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A Orsini" w:date="2015-04-29T17:38:00Z">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353"/>
        <w:gridCol w:w="4087"/>
        <w:tblGridChange w:id="1">
          <w:tblGrid>
            <w:gridCol w:w="5353"/>
            <w:gridCol w:w="4087"/>
          </w:tblGrid>
        </w:tblGridChange>
      </w:tblGrid>
      <w:tr w:rsidR="00176A8D" w:rsidDel="00002032" w14:paraId="354D167F" w14:textId="18673AAE" w:rsidTr="00002032">
        <w:trPr>
          <w:del w:id="2" w:author="A Orsini" w:date="2015-04-29T17:38:00Z"/>
        </w:trPr>
        <w:tc>
          <w:tcPr>
            <w:tcW w:w="5353" w:type="dxa"/>
            <w:tcPrChange w:id="3" w:author="A Orsini" w:date="2015-04-29T17:38:00Z">
              <w:tcPr>
                <w:tcW w:w="5353" w:type="dxa"/>
              </w:tcPr>
            </w:tcPrChange>
          </w:tcPr>
          <w:p w14:paraId="7AA40B04" w14:textId="5258B16C" w:rsidR="00176A8D" w:rsidRPr="008C3861" w:rsidDel="00002032" w:rsidRDefault="00176A8D" w:rsidP="00F55E98">
            <w:pPr>
              <w:spacing w:before="39"/>
              <w:ind w:right="-20"/>
              <w:jc w:val="both"/>
              <w:rPr>
                <w:del w:id="4" w:author="A Orsini" w:date="2015-04-29T17:38:00Z"/>
                <w:rFonts w:ascii="Times New Roman" w:eastAsia="Arial Narrow" w:hAnsi="Times New Roman" w:cs="Times New Roman"/>
              </w:rPr>
            </w:pPr>
            <w:del w:id="5" w:author="A Orsini" w:date="2015-04-29T17:38:00Z">
              <w:r w:rsidRPr="008C3861" w:rsidDel="00002032">
                <w:rPr>
                  <w:rFonts w:ascii="Times New Roman" w:eastAsia="Arial Narrow" w:hAnsi="Times New Roman" w:cs="Times New Roman"/>
                  <w:b/>
                  <w:bCs/>
                  <w:spacing w:val="2"/>
                </w:rPr>
                <w:delText>Labo</w:delText>
              </w:r>
              <w:r w:rsidRPr="008C3861" w:rsidDel="00002032">
                <w:rPr>
                  <w:rFonts w:ascii="Times New Roman" w:eastAsia="Arial Narrow" w:hAnsi="Times New Roman" w:cs="Times New Roman"/>
                  <w:b/>
                  <w:bCs/>
                  <w:spacing w:val="1"/>
                </w:rPr>
                <w:delText>r</w:delText>
              </w:r>
              <w:r w:rsidRPr="008C3861" w:rsidDel="00002032">
                <w:rPr>
                  <w:rFonts w:ascii="Times New Roman" w:eastAsia="Arial Narrow" w:hAnsi="Times New Roman" w:cs="Times New Roman"/>
                  <w:b/>
                  <w:bCs/>
                  <w:spacing w:val="2"/>
                </w:rPr>
                <w:delText>a</w:delText>
              </w:r>
              <w:r w:rsidRPr="008C3861" w:rsidDel="00002032">
                <w:rPr>
                  <w:rFonts w:ascii="Times New Roman" w:eastAsia="Arial Narrow" w:hAnsi="Times New Roman" w:cs="Times New Roman"/>
                  <w:b/>
                  <w:bCs/>
                  <w:spacing w:val="1"/>
                </w:rPr>
                <w:delText>t</w:delText>
              </w:r>
              <w:r w:rsidRPr="008C3861" w:rsidDel="00002032">
                <w:rPr>
                  <w:rFonts w:ascii="Times New Roman" w:eastAsia="Arial Narrow" w:hAnsi="Times New Roman" w:cs="Times New Roman"/>
                  <w:b/>
                  <w:bCs/>
                  <w:spacing w:val="2"/>
                </w:rPr>
                <w:delText>o</w:delText>
              </w:r>
              <w:r w:rsidRPr="008C3861" w:rsidDel="00002032">
                <w:rPr>
                  <w:rFonts w:ascii="Times New Roman" w:eastAsia="Arial Narrow" w:hAnsi="Times New Roman" w:cs="Times New Roman"/>
                  <w:b/>
                  <w:bCs/>
                  <w:spacing w:val="1"/>
                </w:rPr>
                <w:delText>ir</w:delText>
              </w:r>
              <w:r w:rsidRPr="008C3861" w:rsidDel="00002032">
                <w:rPr>
                  <w:rFonts w:ascii="Times New Roman" w:eastAsia="Arial Narrow" w:hAnsi="Times New Roman" w:cs="Times New Roman"/>
                  <w:b/>
                  <w:bCs/>
                </w:rPr>
                <w:delText>e</w:delText>
              </w:r>
              <w:r w:rsidRPr="008C3861" w:rsidDel="00002032">
                <w:rPr>
                  <w:rFonts w:ascii="Times New Roman" w:eastAsia="Arial Narrow" w:hAnsi="Times New Roman" w:cs="Times New Roman"/>
                  <w:b/>
                  <w:bCs/>
                  <w:spacing w:val="23"/>
                </w:rPr>
                <w:delText xml:space="preserve"> </w:delText>
              </w:r>
              <w:r w:rsidRPr="008C3861" w:rsidDel="00002032">
                <w:rPr>
                  <w:rFonts w:ascii="Times New Roman" w:eastAsia="Arial Narrow" w:hAnsi="Times New Roman" w:cs="Times New Roman"/>
                  <w:b/>
                  <w:bCs/>
                  <w:spacing w:val="2"/>
                </w:rPr>
                <w:delText>d</w:delText>
              </w:r>
              <w:r w:rsidRPr="008C3861" w:rsidDel="00002032">
                <w:rPr>
                  <w:rFonts w:ascii="Times New Roman" w:eastAsia="Arial Narrow" w:hAnsi="Times New Roman" w:cs="Times New Roman"/>
                  <w:b/>
                  <w:bCs/>
                  <w:spacing w:val="1"/>
                </w:rPr>
                <w:delText>’</w:delText>
              </w:r>
              <w:r w:rsidRPr="008C3861" w:rsidDel="00002032">
                <w:rPr>
                  <w:rFonts w:ascii="Times New Roman" w:eastAsia="Arial Narrow" w:hAnsi="Times New Roman" w:cs="Times New Roman"/>
                  <w:b/>
                  <w:bCs/>
                  <w:spacing w:val="2"/>
                </w:rPr>
                <w:delText>Exce</w:delText>
              </w:r>
              <w:r w:rsidRPr="008C3861" w:rsidDel="00002032">
                <w:rPr>
                  <w:rFonts w:ascii="Times New Roman" w:eastAsia="Arial Narrow" w:hAnsi="Times New Roman" w:cs="Times New Roman"/>
                  <w:b/>
                  <w:bCs/>
                  <w:spacing w:val="1"/>
                </w:rPr>
                <w:delText>ll</w:delText>
              </w:r>
              <w:r w:rsidRPr="008C3861" w:rsidDel="00002032">
                <w:rPr>
                  <w:rFonts w:ascii="Times New Roman" w:eastAsia="Arial Narrow" w:hAnsi="Times New Roman" w:cs="Times New Roman"/>
                  <w:b/>
                  <w:bCs/>
                  <w:spacing w:val="2"/>
                </w:rPr>
                <w:delText>enc</w:delText>
              </w:r>
              <w:r w:rsidRPr="008C3861" w:rsidDel="00002032">
                <w:rPr>
                  <w:rFonts w:ascii="Times New Roman" w:eastAsia="Arial Narrow" w:hAnsi="Times New Roman" w:cs="Times New Roman"/>
                  <w:b/>
                  <w:bCs/>
                </w:rPr>
                <w:delText>e</w:delText>
              </w:r>
              <w:r w:rsidRPr="008C3861" w:rsidDel="00002032">
                <w:rPr>
                  <w:rFonts w:ascii="Times New Roman" w:eastAsia="Arial Narrow" w:hAnsi="Times New Roman" w:cs="Times New Roman"/>
                  <w:b/>
                  <w:bCs/>
                  <w:spacing w:val="25"/>
                </w:rPr>
                <w:delText xml:space="preserve"> </w:delText>
              </w:r>
              <w:r w:rsidRPr="008C3861" w:rsidDel="00002032">
                <w:rPr>
                  <w:rFonts w:ascii="Times New Roman" w:eastAsia="Arial Narrow" w:hAnsi="Times New Roman" w:cs="Times New Roman"/>
                  <w:b/>
                  <w:bCs/>
                  <w:spacing w:val="2"/>
                  <w:w w:val="102"/>
                </w:rPr>
                <w:delText>ARBR</w:delText>
              </w:r>
              <w:r w:rsidRPr="008C3861" w:rsidDel="00002032">
                <w:rPr>
                  <w:rFonts w:ascii="Times New Roman" w:eastAsia="Arial Narrow" w:hAnsi="Times New Roman" w:cs="Times New Roman"/>
                  <w:b/>
                  <w:bCs/>
                  <w:w w:val="102"/>
                </w:rPr>
                <w:delText>E, France</w:delText>
              </w:r>
            </w:del>
          </w:p>
          <w:p w14:paraId="635350BA" w14:textId="76785A9B" w:rsidR="00176A8D" w:rsidRPr="008B672B" w:rsidDel="00002032" w:rsidRDefault="00176A8D" w:rsidP="008B672B">
            <w:pPr>
              <w:spacing w:before="12"/>
              <w:ind w:right="-20"/>
              <w:rPr>
                <w:del w:id="6" w:author="A Orsini" w:date="2015-04-29T17:38:00Z"/>
                <w:rFonts w:ascii="Times New Roman" w:eastAsia="Arial Narrow" w:hAnsi="Times New Roman" w:cs="Times New Roman"/>
                <w:i/>
                <w:spacing w:val="1"/>
                <w:sz w:val="18"/>
                <w:szCs w:val="18"/>
              </w:rPr>
            </w:pPr>
            <w:del w:id="7" w:author="A Orsini" w:date="2015-04-29T17:38:00Z">
              <w:r w:rsidRPr="008B672B" w:rsidDel="00002032">
                <w:rPr>
                  <w:rFonts w:ascii="Times New Roman" w:eastAsia="Arial Narrow" w:hAnsi="Times New Roman" w:cs="Times New Roman"/>
                  <w:i/>
                  <w:spacing w:val="1"/>
                  <w:sz w:val="18"/>
                  <w:szCs w:val="18"/>
                </w:rPr>
                <w:delText>Advanced Research on the Biology of Trees and Forest Ecosystems</w:delText>
              </w:r>
            </w:del>
          </w:p>
        </w:tc>
        <w:tc>
          <w:tcPr>
            <w:tcW w:w="4087" w:type="dxa"/>
            <w:tcPrChange w:id="8" w:author="A Orsini" w:date="2015-04-29T17:38:00Z">
              <w:tcPr>
                <w:tcW w:w="4087" w:type="dxa"/>
              </w:tcPr>
            </w:tcPrChange>
          </w:tcPr>
          <w:p w14:paraId="05647ACE" w14:textId="50B55362" w:rsidR="00176A8D" w:rsidDel="00002032" w:rsidRDefault="00176A8D" w:rsidP="008B672B">
            <w:pPr>
              <w:spacing w:before="2" w:line="190" w:lineRule="exact"/>
              <w:jc w:val="right"/>
              <w:rPr>
                <w:del w:id="9" w:author="A Orsini" w:date="2015-04-29T17:38:00Z"/>
                <w:rFonts w:ascii="Times New Roman" w:eastAsia="Arial Narrow" w:hAnsi="Times New Roman" w:cs="Times New Roman"/>
                <w:b/>
                <w:spacing w:val="1"/>
              </w:rPr>
            </w:pPr>
            <w:del w:id="10" w:author="A Orsini" w:date="2015-04-29T17:38:00Z">
              <w:r w:rsidRPr="008C3861" w:rsidDel="00002032">
                <w:rPr>
                  <w:rFonts w:ascii="Times New Roman" w:eastAsia="Arial Narrow" w:hAnsi="Times New Roman" w:cs="Times New Roman"/>
                  <w:b/>
                  <w:spacing w:val="1"/>
                </w:rPr>
                <w:delText>WSL</w:delText>
              </w:r>
              <w:r w:rsidDel="00002032">
                <w:rPr>
                  <w:rFonts w:ascii="Times New Roman" w:eastAsia="Arial Narrow" w:hAnsi="Times New Roman" w:cs="Times New Roman"/>
                  <w:b/>
                  <w:spacing w:val="1"/>
                </w:rPr>
                <w:delText xml:space="preserve">, </w:delText>
              </w:r>
              <w:r w:rsidRPr="008C3861" w:rsidDel="00002032">
                <w:rPr>
                  <w:rFonts w:ascii="Times New Roman" w:eastAsia="Arial Narrow" w:hAnsi="Times New Roman" w:cs="Times New Roman"/>
                  <w:b/>
                  <w:spacing w:val="1"/>
                </w:rPr>
                <w:delText>Switzerland</w:delText>
              </w:r>
            </w:del>
          </w:p>
          <w:p w14:paraId="3612480E" w14:textId="7DDF2093" w:rsidR="00176A8D" w:rsidRPr="008B672B" w:rsidDel="00002032" w:rsidRDefault="00AD385E" w:rsidP="008B672B">
            <w:pPr>
              <w:spacing w:before="2" w:line="190" w:lineRule="exact"/>
              <w:jc w:val="right"/>
              <w:rPr>
                <w:del w:id="11" w:author="A Orsini" w:date="2015-04-29T17:38:00Z"/>
                <w:rFonts w:ascii="Times New Roman" w:eastAsia="Arial Narrow" w:hAnsi="Times New Roman" w:cs="Times New Roman"/>
                <w:i/>
                <w:spacing w:val="1"/>
                <w:sz w:val="18"/>
                <w:szCs w:val="18"/>
              </w:rPr>
            </w:pPr>
            <w:del w:id="12" w:author="A Orsini" w:date="2015-04-29T17:38:00Z">
              <w:r w:rsidDel="00002032">
                <w:rPr>
                  <w:rFonts w:ascii="Times New Roman" w:eastAsia="Arial Narrow" w:hAnsi="Times New Roman" w:cs="Times New Roman"/>
                  <w:i/>
                  <w:spacing w:val="1"/>
                  <w:sz w:val="18"/>
                  <w:szCs w:val="18"/>
                </w:rPr>
                <w:delText>Forest</w:delText>
              </w:r>
              <w:r w:rsidR="00176A8D" w:rsidRPr="008B672B" w:rsidDel="00002032">
                <w:rPr>
                  <w:rFonts w:ascii="Times New Roman" w:eastAsia="Arial Narrow" w:hAnsi="Times New Roman" w:cs="Times New Roman"/>
                  <w:i/>
                  <w:spacing w:val="1"/>
                  <w:sz w:val="18"/>
                  <w:szCs w:val="18"/>
                </w:rPr>
                <w:delText xml:space="preserve">, </w:delText>
              </w:r>
              <w:r w:rsidDel="00002032">
                <w:rPr>
                  <w:rFonts w:ascii="Times New Roman" w:eastAsia="Arial Narrow" w:hAnsi="Times New Roman" w:cs="Times New Roman"/>
                  <w:i/>
                  <w:spacing w:val="1"/>
                  <w:sz w:val="18"/>
                  <w:szCs w:val="18"/>
                </w:rPr>
                <w:delText>Snow and Landscape</w:delText>
              </w:r>
              <w:r w:rsidR="00176A8D" w:rsidRPr="008B672B" w:rsidDel="00002032">
                <w:rPr>
                  <w:rFonts w:ascii="Times New Roman" w:eastAsia="Arial Narrow" w:hAnsi="Times New Roman" w:cs="Times New Roman"/>
                  <w:i/>
                  <w:spacing w:val="1"/>
                  <w:sz w:val="18"/>
                  <w:szCs w:val="18"/>
                </w:rPr>
                <w:delText xml:space="preserve"> </w:delText>
              </w:r>
              <w:r w:rsidDel="00002032">
                <w:rPr>
                  <w:rFonts w:ascii="Times New Roman" w:eastAsia="Arial Narrow" w:hAnsi="Times New Roman" w:cs="Times New Roman"/>
                  <w:i/>
                  <w:spacing w:val="1"/>
                  <w:sz w:val="18"/>
                  <w:szCs w:val="18"/>
                </w:rPr>
                <w:delText>Research</w:delText>
              </w:r>
            </w:del>
          </w:p>
          <w:p w14:paraId="0E4CD9D2" w14:textId="73F1A581" w:rsidR="00F55E98" w:rsidRPr="008B672B" w:rsidDel="00002032" w:rsidRDefault="00F55E98" w:rsidP="008B672B">
            <w:pPr>
              <w:spacing w:before="2" w:line="190" w:lineRule="exact"/>
              <w:rPr>
                <w:del w:id="13" w:author="A Orsini" w:date="2015-04-29T17:38:00Z"/>
                <w:rFonts w:ascii="Times New Roman" w:hAnsi="Times New Roman" w:cs="Times New Roman"/>
                <w:i/>
                <w:sz w:val="20"/>
                <w:szCs w:val="20"/>
              </w:rPr>
            </w:pPr>
          </w:p>
        </w:tc>
      </w:tr>
    </w:tbl>
    <w:p w14:paraId="7A0872D4" w14:textId="5F881DB6" w:rsidR="004A20AA" w:rsidRPr="008B672B" w:rsidDel="00002032" w:rsidRDefault="00617802">
      <w:pPr>
        <w:spacing w:before="2" w:after="0" w:line="190" w:lineRule="exact"/>
        <w:rPr>
          <w:del w:id="14" w:author="A Orsini" w:date="2015-04-29T17:38:00Z"/>
          <w:rFonts w:ascii="Times New Roman" w:hAnsi="Times New Roman" w:cs="Times New Roman"/>
        </w:rPr>
      </w:pPr>
      <w:del w:id="15" w:author="A Orsini" w:date="2015-04-29T17:38:00Z">
        <w:r w:rsidDel="00002032">
          <w:rPr>
            <w:rFonts w:ascii="Times New Roman" w:hAnsi="Times New Roman" w:cs="Times New Roman"/>
            <w:noProof/>
            <w:lang w:val="fr-FR" w:eastAsia="fr-FR"/>
          </w:rPr>
          <w:drawing>
            <wp:anchor distT="0" distB="0" distL="114300" distR="114300" simplePos="0" relativeHeight="251646464" behindDoc="1" locked="0" layoutInCell="1" allowOverlap="1" wp14:anchorId="23F65FD4" wp14:editId="54014723">
              <wp:simplePos x="0" y="0"/>
              <wp:positionH relativeFrom="page">
                <wp:posOffset>881380</wp:posOffset>
              </wp:positionH>
              <wp:positionV relativeFrom="paragraph">
                <wp:posOffset>66675</wp:posOffset>
              </wp:positionV>
              <wp:extent cx="1010920" cy="1021080"/>
              <wp:effectExtent l="0" t="0" r="5080" b="0"/>
              <wp:wrapNone/>
              <wp:docPr id="247" name="Bild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920" cy="1021080"/>
                      </a:xfrm>
                      <a:prstGeom prst="rect">
                        <a:avLst/>
                      </a:prstGeom>
                      <a:noFill/>
                    </pic:spPr>
                  </pic:pic>
                </a:graphicData>
              </a:graphic>
              <wp14:sizeRelH relativeFrom="page">
                <wp14:pctWidth>0</wp14:pctWidth>
              </wp14:sizeRelH>
              <wp14:sizeRelV relativeFrom="page">
                <wp14:pctHeight>0</wp14:pctHeight>
              </wp14:sizeRelV>
            </wp:anchor>
          </w:drawing>
        </w:r>
      </w:del>
    </w:p>
    <w:p w14:paraId="5B930DEC" w14:textId="644E3FA4" w:rsidR="00BD2995" w:rsidRPr="008B672B" w:rsidDel="00002032" w:rsidRDefault="005400B2">
      <w:pPr>
        <w:spacing w:before="12" w:after="0" w:line="240" w:lineRule="auto"/>
        <w:ind w:left="1701" w:right="-20"/>
        <w:rPr>
          <w:del w:id="16" w:author="A Orsini" w:date="2015-04-29T17:38:00Z"/>
          <w:rFonts w:ascii="Times New Roman" w:eastAsia="Arial Narrow" w:hAnsi="Times New Roman" w:cs="Times New Roman"/>
          <w:b/>
          <w:spacing w:val="1"/>
        </w:rPr>
      </w:pPr>
      <w:del w:id="17" w:author="A Orsini" w:date="2015-04-29T17:38:00Z">
        <w:r w:rsidDel="00002032">
          <w:rPr>
            <w:rFonts w:ascii="Times New Roman" w:eastAsia="Arial Narrow" w:hAnsi="Times New Roman" w:cs="Times New Roman"/>
            <w:b/>
            <w:bCs/>
            <w:spacing w:val="2"/>
          </w:rPr>
          <w:delText xml:space="preserve">                                                                                                 </w:delText>
        </w:r>
        <w:r w:rsidR="00465420" w:rsidDel="00002032">
          <w:rPr>
            <w:rFonts w:ascii="Times New Roman" w:eastAsia="Arial Narrow" w:hAnsi="Times New Roman" w:cs="Times New Roman"/>
            <w:b/>
            <w:bCs/>
            <w:spacing w:val="2"/>
          </w:rPr>
          <w:delText xml:space="preserve">  </w:delText>
        </w:r>
        <w:r w:rsidDel="00002032">
          <w:rPr>
            <w:rFonts w:ascii="Times New Roman" w:eastAsia="Arial Narrow" w:hAnsi="Times New Roman" w:cs="Times New Roman"/>
            <w:b/>
            <w:bCs/>
            <w:spacing w:val="2"/>
          </w:rPr>
          <w:delText xml:space="preserve">    </w:delText>
        </w:r>
        <w:r w:rsidR="00F55E98" w:rsidRPr="008B672B" w:rsidDel="00002032">
          <w:rPr>
            <w:rFonts w:ascii="Times New Roman" w:eastAsia="Arial Narrow" w:hAnsi="Times New Roman" w:cs="Times New Roman"/>
            <w:i/>
            <w:noProof/>
            <w:spacing w:val="1"/>
            <w:sz w:val="20"/>
            <w:szCs w:val="20"/>
            <w:lang w:val="fr-FR" w:eastAsia="fr-FR"/>
          </w:rPr>
          <w:drawing>
            <wp:inline distT="0" distB="0" distL="0" distR="0" wp14:anchorId="079D0A5B" wp14:editId="2EA2FD08">
              <wp:extent cx="755650" cy="7556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L-logo-300x300.png"/>
                      <pic:cNvPicPr/>
                    </pic:nvPicPr>
                    <pic:blipFill>
                      <a:blip r:embed="rId9">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inline>
          </w:drawing>
        </w:r>
      </w:del>
    </w:p>
    <w:p w14:paraId="338A0DCC" w14:textId="28EC68C5" w:rsidR="00BD2995" w:rsidRPr="004D7519" w:rsidDel="00002032" w:rsidRDefault="00BD2995" w:rsidP="00BD2995">
      <w:pPr>
        <w:spacing w:before="12" w:after="0" w:line="240" w:lineRule="auto"/>
        <w:ind w:left="1701" w:right="-20"/>
        <w:jc w:val="right"/>
        <w:rPr>
          <w:del w:id="18" w:author="A Orsini" w:date="2015-04-29T17:38:00Z"/>
          <w:rFonts w:ascii="Times New Roman" w:eastAsia="Arial Narrow" w:hAnsi="Times New Roman" w:cs="Times New Roman"/>
        </w:rPr>
      </w:pPr>
    </w:p>
    <w:p w14:paraId="11188098" w14:textId="04F81E5B" w:rsidR="005400B2" w:rsidRPr="004D7519" w:rsidDel="00002032" w:rsidRDefault="00BD2995" w:rsidP="00BD2995">
      <w:pPr>
        <w:spacing w:after="0" w:line="240" w:lineRule="auto"/>
        <w:ind w:left="1134" w:right="2354"/>
        <w:jc w:val="center"/>
        <w:rPr>
          <w:del w:id="19" w:author="A Orsini" w:date="2015-04-29T17:38:00Z"/>
          <w:rFonts w:ascii="Times New Roman" w:eastAsia="Arial Narrow" w:hAnsi="Times New Roman" w:cs="Times New Roman"/>
        </w:rPr>
      </w:pPr>
      <w:del w:id="20" w:author="A Orsini" w:date="2015-04-29T17:38:00Z">
        <w:r w:rsidRPr="004D7519" w:rsidDel="00002032">
          <w:rPr>
            <w:rFonts w:ascii="Times New Roman" w:eastAsia="Arial Narrow" w:hAnsi="Times New Roman" w:cs="Times New Roman"/>
            <w:b/>
            <w:bCs/>
            <w:spacing w:val="1"/>
          </w:rPr>
          <w:delText>Call for proposals 2015</w:delText>
        </w:r>
      </w:del>
    </w:p>
    <w:p w14:paraId="03754E5A" w14:textId="08BDECA9" w:rsidR="004A20AA" w:rsidRPr="004D7519" w:rsidDel="00002032" w:rsidRDefault="005400B2" w:rsidP="004D7519">
      <w:pPr>
        <w:spacing w:after="0" w:line="240" w:lineRule="auto"/>
        <w:ind w:left="1134" w:right="2354"/>
        <w:jc w:val="center"/>
        <w:rPr>
          <w:del w:id="21" w:author="A Orsini" w:date="2015-04-29T17:38:00Z"/>
          <w:rFonts w:ascii="Times New Roman" w:hAnsi="Times New Roman" w:cs="Times New Roman"/>
          <w:color w:val="FF0000"/>
        </w:rPr>
      </w:pPr>
      <w:del w:id="22" w:author="A Orsini" w:date="2015-04-29T17:38:00Z">
        <w:r w:rsidDel="00002032">
          <w:rPr>
            <w:rFonts w:ascii="Times New Roman" w:hAnsi="Times New Roman" w:cs="Times New Roman"/>
            <w:color w:val="FF0000"/>
          </w:rPr>
          <w:delText xml:space="preserve">Submission deadline: </w:delText>
        </w:r>
        <w:r w:rsidRPr="004D7519" w:rsidDel="00002032">
          <w:rPr>
            <w:rFonts w:ascii="Times New Roman" w:hAnsi="Times New Roman" w:cs="Times New Roman"/>
            <w:color w:val="FF0000"/>
            <w:spacing w:val="5"/>
          </w:rPr>
          <w:delText>June 30, 2015</w:delText>
        </w:r>
      </w:del>
    </w:p>
    <w:p w14:paraId="464B86C5" w14:textId="792CC4E4" w:rsidR="004A20AA" w:rsidRPr="004D7519" w:rsidDel="00002032" w:rsidRDefault="004A20AA">
      <w:pPr>
        <w:spacing w:after="0" w:line="200" w:lineRule="exact"/>
        <w:rPr>
          <w:del w:id="23" w:author="A Orsini" w:date="2015-04-29T17:38:00Z"/>
          <w:rFonts w:ascii="Times New Roman" w:hAnsi="Times New Roman" w:cs="Times New Roman"/>
        </w:rPr>
      </w:pPr>
    </w:p>
    <w:p w14:paraId="5A7E169F" w14:textId="5BF652D9" w:rsidR="004A20AA" w:rsidRPr="004D7519" w:rsidDel="00002032" w:rsidRDefault="00BD2995" w:rsidP="00585527">
      <w:pPr>
        <w:pStyle w:val="Paragraphedeliste"/>
        <w:rPr>
          <w:del w:id="24" w:author="A Orsini" w:date="2015-04-29T17:38:00Z"/>
          <w:rFonts w:ascii="Times New Roman" w:hAnsi="Times New Roman" w:cs="Times New Roman"/>
        </w:rPr>
      </w:pPr>
      <w:del w:id="25" w:author="A Orsini" w:date="2015-04-29T17:38:00Z">
        <w:r w:rsidRPr="004D7519" w:rsidDel="00002032">
          <w:rPr>
            <w:rFonts w:ascii="Times New Roman" w:hAnsi="Times New Roman" w:cs="Times New Roman"/>
            <w:b/>
          </w:rPr>
          <w:delText>ARBRE</w:delText>
        </w:r>
        <w:r w:rsidRPr="004D7519" w:rsidDel="00002032">
          <w:rPr>
            <w:rFonts w:ascii="Times New Roman" w:hAnsi="Times New Roman" w:cs="Times New Roman"/>
          </w:rPr>
          <w:delText xml:space="preserve"> is a </w:delText>
        </w:r>
        <w:r w:rsidR="00CE1D85" w:rsidRPr="004D7519" w:rsidDel="00002032">
          <w:rPr>
            <w:rFonts w:ascii="Times New Roman" w:hAnsi="Times New Roman" w:cs="Times New Roman"/>
          </w:rPr>
          <w:delText>F</w:delText>
        </w:r>
        <w:r w:rsidRPr="004D7519" w:rsidDel="00002032">
          <w:rPr>
            <w:rFonts w:ascii="Times New Roman" w:hAnsi="Times New Roman" w:cs="Times New Roman"/>
          </w:rPr>
          <w:delText xml:space="preserve">rench </w:delText>
        </w:r>
        <w:r w:rsidR="00FE7FF9" w:rsidDel="00002032">
          <w:rPr>
            <w:rFonts w:ascii="Times New Roman" w:hAnsi="Times New Roman" w:cs="Times New Roman"/>
          </w:rPr>
          <w:delText>Cluster</w:delText>
        </w:r>
        <w:r w:rsidR="00FE7FF9" w:rsidRPr="004D7519" w:rsidDel="00002032">
          <w:rPr>
            <w:rFonts w:ascii="Times New Roman" w:hAnsi="Times New Roman" w:cs="Times New Roman"/>
          </w:rPr>
          <w:delText xml:space="preserve"> </w:delText>
        </w:r>
        <w:r w:rsidRPr="004D7519" w:rsidDel="00002032">
          <w:rPr>
            <w:rFonts w:ascii="Times New Roman" w:hAnsi="Times New Roman" w:cs="Times New Roman"/>
          </w:rPr>
          <w:delText xml:space="preserve">of Excellence </w:delText>
        </w:r>
        <w:r w:rsidR="00585527" w:rsidRPr="004D7519" w:rsidDel="00002032">
          <w:rPr>
            <w:rFonts w:ascii="Times New Roman" w:hAnsi="Times New Roman" w:cs="Times New Roman"/>
          </w:rPr>
          <w:delText xml:space="preserve">based at Nancy (Lorraine, France) and managed </w:delText>
        </w:r>
        <w:r w:rsidR="00CE1D85" w:rsidRPr="004D7519" w:rsidDel="00002032">
          <w:rPr>
            <w:rFonts w:ascii="Times New Roman" w:hAnsi="Times New Roman" w:cs="Times New Roman"/>
          </w:rPr>
          <w:delText xml:space="preserve">jointly </w:delText>
        </w:r>
        <w:r w:rsidR="00585527" w:rsidRPr="004D7519" w:rsidDel="00002032">
          <w:rPr>
            <w:rFonts w:ascii="Times New Roman" w:hAnsi="Times New Roman" w:cs="Times New Roman"/>
          </w:rPr>
          <w:delText>by</w:delText>
        </w:r>
        <w:r w:rsidR="00CE1D85" w:rsidRPr="004D7519" w:rsidDel="00002032">
          <w:rPr>
            <w:rFonts w:ascii="Times New Roman" w:hAnsi="Times New Roman" w:cs="Times New Roman"/>
          </w:rPr>
          <w:delText xml:space="preserve"> the</w:delText>
        </w:r>
        <w:r w:rsidR="00585527" w:rsidRPr="004D7519" w:rsidDel="00002032">
          <w:rPr>
            <w:rFonts w:ascii="Times New Roman" w:hAnsi="Times New Roman" w:cs="Times New Roman"/>
          </w:rPr>
          <w:delText xml:space="preserve"> </w:delText>
        </w:r>
        <w:r w:rsidR="0077669A" w:rsidRPr="004D7519" w:rsidDel="00002032">
          <w:rPr>
            <w:rFonts w:ascii="Times New Roman" w:hAnsi="Times New Roman" w:cs="Times New Roman"/>
          </w:rPr>
          <w:delText>Universit</w:delText>
        </w:r>
        <w:r w:rsidR="00FE7FF9" w:rsidDel="00002032">
          <w:rPr>
            <w:rFonts w:ascii="Times New Roman" w:hAnsi="Times New Roman" w:cs="Times New Roman"/>
          </w:rPr>
          <w:delText>y</w:delText>
        </w:r>
        <w:r w:rsidR="0077669A" w:rsidRPr="004D7519" w:rsidDel="00002032">
          <w:rPr>
            <w:rFonts w:ascii="Times New Roman" w:hAnsi="Times New Roman" w:cs="Times New Roman"/>
          </w:rPr>
          <w:delText xml:space="preserve"> </w:delText>
        </w:r>
        <w:r w:rsidR="00FE7FF9" w:rsidDel="00002032">
          <w:rPr>
            <w:rFonts w:ascii="Times New Roman" w:hAnsi="Times New Roman" w:cs="Times New Roman"/>
          </w:rPr>
          <w:delText>of</w:delText>
        </w:r>
        <w:r w:rsidR="00FE7FF9" w:rsidRPr="004D7519" w:rsidDel="00002032">
          <w:rPr>
            <w:rFonts w:ascii="Times New Roman" w:hAnsi="Times New Roman" w:cs="Times New Roman"/>
          </w:rPr>
          <w:delText xml:space="preserve"> </w:delText>
        </w:r>
        <w:r w:rsidR="0077669A" w:rsidRPr="004D7519" w:rsidDel="00002032">
          <w:rPr>
            <w:rFonts w:ascii="Times New Roman" w:hAnsi="Times New Roman" w:cs="Times New Roman"/>
          </w:rPr>
          <w:delText>Lorraine</w:delText>
        </w:r>
        <w:r w:rsidR="00585527" w:rsidRPr="004D7519" w:rsidDel="00002032">
          <w:rPr>
            <w:rFonts w:ascii="Times New Roman" w:hAnsi="Times New Roman" w:cs="Times New Roman"/>
          </w:rPr>
          <w:delText xml:space="preserve"> and </w:delText>
        </w:r>
        <w:r w:rsidR="0077669A" w:rsidRPr="004D7519" w:rsidDel="00002032">
          <w:rPr>
            <w:rFonts w:ascii="Times New Roman" w:hAnsi="Times New Roman" w:cs="Times New Roman"/>
          </w:rPr>
          <w:delText xml:space="preserve">Institut National de </w:delText>
        </w:r>
        <w:r w:rsidR="00585527" w:rsidRPr="004D7519" w:rsidDel="00002032">
          <w:rPr>
            <w:rFonts w:ascii="Times New Roman" w:hAnsi="Times New Roman" w:cs="Times New Roman"/>
          </w:rPr>
          <w:delText xml:space="preserve">la </w:delText>
        </w:r>
        <w:r w:rsidR="0077669A" w:rsidRPr="004D7519" w:rsidDel="00002032">
          <w:rPr>
            <w:rFonts w:ascii="Times New Roman" w:hAnsi="Times New Roman" w:cs="Times New Roman"/>
          </w:rPr>
          <w:delText>Recherche Agronomique (I</w:delText>
        </w:r>
        <w:r w:rsidR="00585527" w:rsidRPr="004D7519" w:rsidDel="00002032">
          <w:rPr>
            <w:rFonts w:ascii="Times New Roman" w:hAnsi="Times New Roman" w:cs="Times New Roman"/>
          </w:rPr>
          <w:delText>nra</w:delText>
        </w:r>
        <w:r w:rsidR="0077669A" w:rsidRPr="004D7519" w:rsidDel="00002032">
          <w:rPr>
            <w:rFonts w:ascii="Times New Roman" w:hAnsi="Times New Roman" w:cs="Times New Roman"/>
          </w:rPr>
          <w:delText>)</w:delText>
        </w:r>
        <w:r w:rsidR="00585527" w:rsidRPr="004D7519" w:rsidDel="00002032">
          <w:rPr>
            <w:rFonts w:ascii="Times New Roman" w:hAnsi="Times New Roman" w:cs="Times New Roman"/>
          </w:rPr>
          <w:delText xml:space="preserve">, with </w:delText>
        </w:r>
        <w:r w:rsidR="00CE1D85" w:rsidRPr="004D7519" w:rsidDel="00002032">
          <w:rPr>
            <w:rFonts w:ascii="Times New Roman" w:hAnsi="Times New Roman" w:cs="Times New Roman"/>
          </w:rPr>
          <w:delText xml:space="preserve">partnership with  </w:delText>
        </w:r>
        <w:r w:rsidR="0077669A" w:rsidRPr="004D7519" w:rsidDel="00002032">
          <w:rPr>
            <w:rFonts w:ascii="Times New Roman" w:hAnsi="Times New Roman" w:cs="Times New Roman"/>
          </w:rPr>
          <w:delText>AgroParisTech, Office National des Forêts (ONF), Centre National de la Propriété Forestière (CNPF), Centre Régional d'Innovation et de Transfert de Technologies (CRITT) du Bois</w:delText>
        </w:r>
        <w:r w:rsidR="00585527" w:rsidRPr="004D7519" w:rsidDel="00002032">
          <w:rPr>
            <w:rFonts w:ascii="Times New Roman" w:hAnsi="Times New Roman" w:cs="Times New Roman"/>
          </w:rPr>
          <w:delText xml:space="preserve"> and </w:delText>
        </w:r>
        <w:r w:rsidR="0077669A" w:rsidRPr="004D7519" w:rsidDel="00002032">
          <w:rPr>
            <w:rFonts w:ascii="Times New Roman" w:hAnsi="Times New Roman" w:cs="Times New Roman"/>
          </w:rPr>
          <w:delText>European Forest Institute (EFI)</w:delText>
        </w:r>
        <w:r w:rsidR="00585527" w:rsidRPr="004D7519" w:rsidDel="00002032">
          <w:rPr>
            <w:rFonts w:ascii="Times New Roman" w:hAnsi="Times New Roman" w:cs="Times New Roman"/>
          </w:rPr>
          <w:delText>. ARBRE</w:delText>
        </w:r>
        <w:r w:rsidR="00CE1D85" w:rsidRPr="004D7519" w:rsidDel="00002032">
          <w:rPr>
            <w:rFonts w:ascii="Times New Roman" w:hAnsi="Times New Roman" w:cs="Times New Roman"/>
          </w:rPr>
          <w:delText xml:space="preserve"> teams</w:delText>
        </w:r>
        <w:r w:rsidR="0077669A" w:rsidRPr="004D7519" w:rsidDel="00002032">
          <w:rPr>
            <w:rFonts w:ascii="Times New Roman" w:hAnsi="Times New Roman" w:cs="Times New Roman"/>
          </w:rPr>
          <w:delText xml:space="preserve"> </w:delText>
        </w:r>
        <w:r w:rsidR="00CE1D85" w:rsidRPr="004D7519" w:rsidDel="00002032">
          <w:rPr>
            <w:rFonts w:ascii="Times New Roman" w:hAnsi="Times New Roman" w:cs="Times New Roman"/>
          </w:rPr>
          <w:delText>investigate</w:delText>
        </w:r>
        <w:r w:rsidR="00585527" w:rsidRPr="004D7519" w:rsidDel="00002032">
          <w:rPr>
            <w:rFonts w:ascii="Times New Roman" w:hAnsi="Times New Roman" w:cs="Times New Roman"/>
          </w:rPr>
          <w:delText xml:space="preserve"> </w:delText>
        </w:r>
        <w:r w:rsidR="00CE1D85" w:rsidRPr="004D7519" w:rsidDel="00002032">
          <w:rPr>
            <w:rFonts w:ascii="Times New Roman" w:hAnsi="Times New Roman" w:cs="Times New Roman"/>
          </w:rPr>
          <w:delText xml:space="preserve">tree biology and </w:delText>
        </w:r>
        <w:r w:rsidR="00585527" w:rsidRPr="004D7519" w:rsidDel="00002032">
          <w:rPr>
            <w:rFonts w:ascii="Times New Roman" w:hAnsi="Times New Roman" w:cs="Times New Roman"/>
          </w:rPr>
          <w:delText>forest ecosystem functions at all relevant scales to predict their mid- and long-term responses to global change</w:delText>
        </w:r>
        <w:r w:rsidR="00CE1D85" w:rsidRPr="004D7519" w:rsidDel="00002032">
          <w:rPr>
            <w:rFonts w:ascii="Times New Roman" w:hAnsi="Times New Roman" w:cs="Times New Roman"/>
          </w:rPr>
          <w:delText xml:space="preserve">. </w:delText>
        </w:r>
        <w:r w:rsidR="00CE1D85" w:rsidRPr="00397069" w:rsidDel="00002032">
          <w:rPr>
            <w:rFonts w:ascii="Times New Roman" w:hAnsi="Times New Roman" w:cs="Times New Roman"/>
            <w:bCs/>
            <w:color w:val="000000" w:themeColor="text1"/>
          </w:rPr>
          <w:delText>ARBRE therefore contributes to the existing international efforts aimed at ensuring the long-term maintenance of forest health and the sustainability of forest productivity. The overarching long-term goal of the consortium is to produce information and models garenteeing forests sustained ability to produce quality goods and services in a changing environment.</w:delText>
        </w:r>
      </w:del>
    </w:p>
    <w:p w14:paraId="3F368113" w14:textId="13D53E8E" w:rsidR="005400B2" w:rsidRPr="004D7519" w:rsidDel="00002032" w:rsidRDefault="005400B2" w:rsidP="00585527">
      <w:pPr>
        <w:pStyle w:val="Paragraphedeliste"/>
        <w:rPr>
          <w:del w:id="26" w:author="A Orsini" w:date="2015-04-29T17:38:00Z"/>
          <w:rFonts w:ascii="Times New Roman" w:hAnsi="Times New Roman" w:cs="Times New Roman"/>
        </w:rPr>
      </w:pPr>
    </w:p>
    <w:p w14:paraId="55E323A7" w14:textId="19ECE23F" w:rsidR="008B7C59" w:rsidRPr="004D7519" w:rsidDel="00002032" w:rsidRDefault="008B7C59" w:rsidP="008B7C59">
      <w:pPr>
        <w:pStyle w:val="Paragraphedeliste"/>
        <w:rPr>
          <w:del w:id="27" w:author="A Orsini" w:date="2015-04-29T17:38:00Z"/>
          <w:rFonts w:ascii="Times New Roman" w:hAnsi="Times New Roman" w:cs="Times New Roman"/>
          <w:b/>
        </w:rPr>
      </w:pPr>
      <w:del w:id="28" w:author="A Orsini" w:date="2015-04-29T17:38:00Z">
        <w:r w:rsidRPr="004D7519" w:rsidDel="00002032">
          <w:rPr>
            <w:rFonts w:ascii="Times New Roman" w:hAnsi="Times New Roman" w:cs="Times New Roman"/>
            <w:b/>
            <w:bCs/>
          </w:rPr>
          <w:delText>ARBRE</w:delText>
        </w:r>
        <w:r w:rsidRPr="004D7519" w:rsidDel="00002032">
          <w:rPr>
            <w:rFonts w:ascii="Times New Roman" w:hAnsi="Times New Roman" w:cs="Times New Roman"/>
            <w:bCs/>
          </w:rPr>
          <w:delText xml:space="preserve"> has developed the following specific scientific and technical objectives:</w:delText>
        </w:r>
      </w:del>
    </w:p>
    <w:p w14:paraId="05DBA765" w14:textId="65033E58" w:rsidR="008B7C59" w:rsidRPr="004D7519" w:rsidDel="00002032" w:rsidRDefault="008B7C59" w:rsidP="004D7519">
      <w:pPr>
        <w:pStyle w:val="Paragraphedeliste"/>
        <w:numPr>
          <w:ilvl w:val="0"/>
          <w:numId w:val="3"/>
        </w:numPr>
        <w:rPr>
          <w:del w:id="29" w:author="A Orsini" w:date="2015-04-29T17:38:00Z"/>
          <w:rFonts w:ascii="Times New Roman" w:hAnsi="Times New Roman" w:cs="Times New Roman"/>
          <w:bCs/>
          <w:sz w:val="20"/>
          <w:szCs w:val="20"/>
        </w:rPr>
      </w:pPr>
      <w:del w:id="30" w:author="A Orsini" w:date="2015-04-29T17:38:00Z">
        <w:r w:rsidRPr="004D7519" w:rsidDel="00002032">
          <w:rPr>
            <w:rFonts w:ascii="Times New Roman" w:hAnsi="Times New Roman" w:cs="Times New Roman"/>
            <w:bCs/>
            <w:sz w:val="20"/>
            <w:szCs w:val="20"/>
          </w:rPr>
          <w:delText>Develop a comprehensive molecular-level understanding of the forest soil microbiome, tree-microbe interactions and tree resilience to environmental stresses. This is to be achieved by the application of genomics and cutting edge molecular biology, and by integration of genetic regulatory networks into  systems biology models.</w:delText>
        </w:r>
      </w:del>
    </w:p>
    <w:p w14:paraId="56B18C7B" w14:textId="5B874BA2" w:rsidR="008B7C59" w:rsidRPr="004D7519" w:rsidDel="00002032" w:rsidRDefault="008B7C59" w:rsidP="004D7519">
      <w:pPr>
        <w:pStyle w:val="Paragraphedeliste"/>
        <w:numPr>
          <w:ilvl w:val="0"/>
          <w:numId w:val="3"/>
        </w:numPr>
        <w:rPr>
          <w:del w:id="31" w:author="A Orsini" w:date="2015-04-29T17:38:00Z"/>
          <w:rFonts w:ascii="Times New Roman" w:hAnsi="Times New Roman" w:cs="Times New Roman"/>
          <w:bCs/>
          <w:sz w:val="20"/>
          <w:szCs w:val="20"/>
        </w:rPr>
      </w:pPr>
      <w:del w:id="32" w:author="A Orsini" w:date="2015-04-29T17:38:00Z">
        <w:r w:rsidRPr="004D7519" w:rsidDel="00002032">
          <w:rPr>
            <w:rFonts w:ascii="Times New Roman" w:hAnsi="Times New Roman" w:cs="Times New Roman"/>
            <w:bCs/>
            <w:sz w:val="20"/>
            <w:szCs w:val="20"/>
          </w:rPr>
          <w:delText>Generate functional and mechanistic insights into the complex interactions between biogeochemical cycles (water, carbon, energy, mineral elements) and biodiversity, including the impact of inter- and intraspecific genetic variability.</w:delText>
        </w:r>
      </w:del>
    </w:p>
    <w:p w14:paraId="74672CC3" w14:textId="0BA5F1FB" w:rsidR="008B7C59" w:rsidRPr="004D7519" w:rsidDel="00002032" w:rsidRDefault="008B7C59" w:rsidP="004D7519">
      <w:pPr>
        <w:pStyle w:val="Paragraphedeliste"/>
        <w:numPr>
          <w:ilvl w:val="0"/>
          <w:numId w:val="3"/>
        </w:numPr>
        <w:rPr>
          <w:del w:id="33" w:author="A Orsini" w:date="2015-04-29T17:38:00Z"/>
          <w:rFonts w:ascii="Times New Roman" w:hAnsi="Times New Roman" w:cs="Times New Roman"/>
          <w:bCs/>
          <w:sz w:val="20"/>
          <w:szCs w:val="20"/>
        </w:rPr>
      </w:pPr>
      <w:del w:id="34" w:author="A Orsini" w:date="2015-04-29T17:38:00Z">
        <w:r w:rsidRPr="004D7519" w:rsidDel="00002032">
          <w:rPr>
            <w:rFonts w:ascii="Times New Roman" w:hAnsi="Times New Roman" w:cs="Times New Roman"/>
            <w:bCs/>
            <w:sz w:val="20"/>
            <w:szCs w:val="20"/>
          </w:rPr>
          <w:delText>Provide biochemistry- and biophysics-based knowledge and technologies to produce timber with wood properties tailored for ‘green’ end-products and to develop new wood based products.</w:delText>
        </w:r>
      </w:del>
    </w:p>
    <w:p w14:paraId="352D2C20" w14:textId="32F914A8" w:rsidR="008B7C59" w:rsidRPr="004D7519" w:rsidDel="00002032" w:rsidRDefault="008B7C59" w:rsidP="004D7519">
      <w:pPr>
        <w:pStyle w:val="Paragraphedeliste"/>
        <w:numPr>
          <w:ilvl w:val="0"/>
          <w:numId w:val="3"/>
        </w:numPr>
        <w:rPr>
          <w:del w:id="35" w:author="A Orsini" w:date="2015-04-29T17:38:00Z"/>
          <w:rFonts w:ascii="Times New Roman" w:hAnsi="Times New Roman" w:cs="Times New Roman"/>
          <w:bCs/>
          <w:sz w:val="20"/>
          <w:szCs w:val="20"/>
        </w:rPr>
      </w:pPr>
      <w:del w:id="36" w:author="A Orsini" w:date="2015-04-29T17:38:00Z">
        <w:r w:rsidRPr="004D7519" w:rsidDel="00002032">
          <w:rPr>
            <w:rFonts w:ascii="Times New Roman" w:hAnsi="Times New Roman" w:cs="Times New Roman"/>
            <w:bCs/>
            <w:sz w:val="20"/>
            <w:szCs w:val="20"/>
          </w:rPr>
          <w:delText>Contribute to the broader development of social, economic, and regulatory policies related to forest science innovation in France, focusing on biodiversity.</w:delText>
        </w:r>
      </w:del>
    </w:p>
    <w:p w14:paraId="2102A80F" w14:textId="633A5AB6" w:rsidR="008B7C59" w:rsidRPr="004D7519" w:rsidDel="00002032" w:rsidRDefault="008B7C59" w:rsidP="004D7519">
      <w:pPr>
        <w:pStyle w:val="Paragraphedeliste"/>
        <w:numPr>
          <w:ilvl w:val="0"/>
          <w:numId w:val="3"/>
        </w:numPr>
        <w:rPr>
          <w:del w:id="37" w:author="A Orsini" w:date="2015-04-29T17:38:00Z"/>
          <w:rFonts w:ascii="Times New Roman" w:hAnsi="Times New Roman" w:cs="Times New Roman"/>
          <w:bCs/>
          <w:sz w:val="20"/>
          <w:szCs w:val="20"/>
        </w:rPr>
      </w:pPr>
      <w:del w:id="38" w:author="A Orsini" w:date="2015-04-29T17:38:00Z">
        <w:r w:rsidRPr="004D7519" w:rsidDel="00002032">
          <w:rPr>
            <w:rFonts w:ascii="Times New Roman" w:hAnsi="Times New Roman" w:cs="Times New Roman"/>
            <w:bCs/>
            <w:sz w:val="20"/>
            <w:szCs w:val="20"/>
          </w:rPr>
          <w:delText>Train highly qualified personnel for careers in France’s R&amp;D-driven industries and institutions, offer training for Masters students and PhD candidates, and cooperate with companies on emerging novel research questions.</w:delText>
        </w:r>
      </w:del>
    </w:p>
    <w:p w14:paraId="7DF61885" w14:textId="13C091BA" w:rsidR="008B7C59" w:rsidRPr="004D7519" w:rsidDel="00002032" w:rsidRDefault="008B7C59" w:rsidP="004D7519">
      <w:pPr>
        <w:pStyle w:val="Paragraphedeliste"/>
        <w:numPr>
          <w:ilvl w:val="0"/>
          <w:numId w:val="3"/>
        </w:numPr>
        <w:rPr>
          <w:del w:id="39" w:author="A Orsini" w:date="2015-04-29T17:38:00Z"/>
          <w:rFonts w:ascii="Times New Roman" w:hAnsi="Times New Roman" w:cs="Times New Roman"/>
          <w:bCs/>
          <w:sz w:val="20"/>
          <w:szCs w:val="20"/>
        </w:rPr>
      </w:pPr>
      <w:del w:id="40" w:author="A Orsini" w:date="2015-04-29T17:38:00Z">
        <w:r w:rsidRPr="004D7519" w:rsidDel="00002032">
          <w:rPr>
            <w:rFonts w:ascii="Times New Roman" w:hAnsi="Times New Roman" w:cs="Times New Roman"/>
            <w:bCs/>
            <w:sz w:val="20"/>
            <w:szCs w:val="20"/>
          </w:rPr>
          <w:delText>Promote public awareness and understanding of forest and wood sciences and contribute to science education.</w:delText>
        </w:r>
      </w:del>
    </w:p>
    <w:p w14:paraId="78F44862" w14:textId="5F259F08" w:rsidR="007041AA" w:rsidDel="00002032" w:rsidRDefault="00585527" w:rsidP="007041AA">
      <w:pPr>
        <w:pStyle w:val="p"/>
        <w:rPr>
          <w:del w:id="41" w:author="A Orsini" w:date="2015-04-29T17:38:00Z"/>
          <w:rFonts w:cs="Times New Roman"/>
        </w:rPr>
      </w:pPr>
      <w:del w:id="42" w:author="A Orsini" w:date="2015-04-29T17:38:00Z">
        <w:r w:rsidRPr="004D7519" w:rsidDel="00002032">
          <w:rPr>
            <w:rFonts w:ascii="Times New Roman" w:hAnsi="Times New Roman" w:cs="Times New Roman"/>
            <w:b/>
            <w:w w:val="103"/>
          </w:rPr>
          <w:delText>WSL</w:delText>
        </w:r>
        <w:r w:rsidRPr="004D7519" w:rsidDel="00002032">
          <w:rPr>
            <w:rFonts w:ascii="Times New Roman" w:hAnsi="Times New Roman" w:cs="Times New Roman"/>
            <w:w w:val="103"/>
          </w:rPr>
          <w:delText xml:space="preserve"> is </w:delText>
        </w:r>
        <w:r w:rsidR="007041AA" w:rsidDel="00002032">
          <w:rPr>
            <w:rFonts w:cs="Times New Roman"/>
          </w:rPr>
          <w:delText>the Swiss Federal Institute for Forest, Snow and Landscape Research. It is concerned with the use, development and protection of natural and urban spaces. The focus of our research is on solving problems to do with the responsible use of landscapes and forests and a prudent approach to natural hazards, especially those common in mountainous countries. WSL occupies a leading position internationally in these research areas. We also provide groundwork for sustainable environmental policies in Switzerland. WSL has, from the start, been active in all regions in Switzerland. In 1888 the first experimental plots were set up across the country to find out more about tree growth and yield. Today WSL maintains more than 6000 experimental and research plots, including large experimental stations for studying rock fall or debris flow, study areas for monitoring the effects of climate change on forests and sites damaged by storms or fires for investigating the i</w:delText>
        </w:r>
        <w:r w:rsidR="00AD385E" w:rsidDel="00002032">
          <w:rPr>
            <w:rFonts w:cs="Times New Roman"/>
          </w:rPr>
          <w:delText>mpact of these natural hazards.</w:delText>
        </w:r>
      </w:del>
    </w:p>
    <w:p w14:paraId="19042D92" w14:textId="13300B46" w:rsidR="00AD385E" w:rsidDel="00002032" w:rsidRDefault="00AD385E" w:rsidP="007041AA">
      <w:pPr>
        <w:pStyle w:val="p"/>
        <w:rPr>
          <w:del w:id="43" w:author="A Orsini" w:date="2015-04-29T17:38:00Z"/>
          <w:rFonts w:cs="Times New Roman"/>
        </w:rPr>
      </w:pPr>
      <w:del w:id="44" w:author="A Orsini" w:date="2015-04-29T17:38:00Z">
        <w:r w:rsidDel="00002032">
          <w:rPr>
            <w:rFonts w:cs="Times New Roman"/>
          </w:rPr>
          <w:delText xml:space="preserve">The specific </w:delText>
        </w:r>
        <w:r w:rsidRPr="00AF0303" w:rsidDel="00002032">
          <w:rPr>
            <w:rFonts w:ascii="Times New Roman" w:hAnsi="Times New Roman" w:cs="Times New Roman"/>
            <w:bCs/>
          </w:rPr>
          <w:delText>scientific and technical objectives</w:delText>
        </w:r>
        <w:r w:rsidDel="00002032">
          <w:rPr>
            <w:rFonts w:ascii="Times New Roman" w:hAnsi="Times New Roman" w:cs="Times New Roman"/>
            <w:bCs/>
          </w:rPr>
          <w:delText xml:space="preserve"> of ARBRE are in line with the strategic focus of forest research of WSL (see above and in Annex 1)</w:delText>
        </w:r>
      </w:del>
    </w:p>
    <w:p w14:paraId="2F0C3355" w14:textId="352D3D18" w:rsidR="00585527" w:rsidRPr="004D7519" w:rsidDel="00002032" w:rsidRDefault="00585527" w:rsidP="00585527">
      <w:pPr>
        <w:pStyle w:val="Paragraphedeliste"/>
        <w:rPr>
          <w:del w:id="45" w:author="A Orsini" w:date="2015-04-29T17:38:00Z"/>
          <w:rFonts w:ascii="Times New Roman" w:hAnsi="Times New Roman" w:cs="Times New Roman"/>
        </w:rPr>
      </w:pPr>
    </w:p>
    <w:p w14:paraId="021A21D8" w14:textId="238D9232" w:rsidR="004A20AA" w:rsidRPr="004D7519" w:rsidDel="00002032" w:rsidRDefault="004A20AA" w:rsidP="00585527">
      <w:pPr>
        <w:pStyle w:val="Paragraphedeliste"/>
        <w:rPr>
          <w:del w:id="46" w:author="A Orsini" w:date="2015-04-29T17:38:00Z"/>
          <w:rFonts w:ascii="Times New Roman" w:hAnsi="Times New Roman" w:cs="Times New Roman"/>
        </w:rPr>
      </w:pPr>
    </w:p>
    <w:p w14:paraId="3F910667" w14:textId="659B85F0" w:rsidR="004A20AA" w:rsidRPr="004D7519" w:rsidDel="00002032" w:rsidRDefault="0077669A" w:rsidP="006C721C">
      <w:pPr>
        <w:spacing w:before="37" w:after="0" w:line="240" w:lineRule="auto"/>
        <w:ind w:right="-20"/>
        <w:rPr>
          <w:del w:id="47" w:author="A Orsini" w:date="2015-04-29T17:38:00Z"/>
          <w:rFonts w:ascii="Times New Roman" w:eastAsia="Times New Roman" w:hAnsi="Times New Roman" w:cs="Times New Roman"/>
        </w:rPr>
      </w:pPr>
      <w:del w:id="48" w:author="A Orsini" w:date="2015-04-29T17:38:00Z">
        <w:r w:rsidRPr="004D7519" w:rsidDel="00002032">
          <w:rPr>
            <w:rFonts w:ascii="Times New Roman" w:eastAsia="Times New Roman" w:hAnsi="Times New Roman" w:cs="Times New Roman"/>
            <w:b/>
            <w:bCs/>
            <w:spacing w:val="2"/>
          </w:rPr>
          <w:delText>1</w:delText>
        </w:r>
        <w:r w:rsidRPr="004D7519" w:rsidDel="00002032">
          <w:rPr>
            <w:rFonts w:ascii="Times New Roman" w:eastAsia="Times New Roman" w:hAnsi="Times New Roman" w:cs="Times New Roman"/>
            <w:b/>
            <w:bCs/>
          </w:rPr>
          <w:delText>.</w:delText>
        </w:r>
        <w:r w:rsidRPr="004D7519" w:rsidDel="00002032">
          <w:rPr>
            <w:rFonts w:ascii="Times New Roman" w:eastAsia="Times New Roman" w:hAnsi="Times New Roman" w:cs="Times New Roman"/>
            <w:b/>
            <w:bCs/>
            <w:spacing w:val="6"/>
          </w:rPr>
          <w:delText xml:space="preserve"> </w:delText>
        </w:r>
        <w:r w:rsidR="00585527" w:rsidRPr="004D7519" w:rsidDel="00002032">
          <w:rPr>
            <w:rFonts w:ascii="Times New Roman" w:eastAsia="Times New Roman" w:hAnsi="Times New Roman" w:cs="Times New Roman"/>
            <w:b/>
            <w:bCs/>
            <w:spacing w:val="6"/>
          </w:rPr>
          <w:delText xml:space="preserve">Priorities of the present </w:delText>
        </w:r>
        <w:r w:rsidR="006C721C" w:rsidDel="00002032">
          <w:rPr>
            <w:rFonts w:ascii="Times New Roman" w:eastAsia="Times New Roman" w:hAnsi="Times New Roman" w:cs="Times New Roman"/>
            <w:b/>
            <w:bCs/>
            <w:spacing w:val="6"/>
          </w:rPr>
          <w:delText>ARBRE-WSL C</w:delText>
        </w:r>
        <w:r w:rsidR="00585527" w:rsidRPr="004D7519" w:rsidDel="00002032">
          <w:rPr>
            <w:rFonts w:ascii="Times New Roman" w:eastAsia="Times New Roman" w:hAnsi="Times New Roman" w:cs="Times New Roman"/>
            <w:b/>
            <w:bCs/>
            <w:spacing w:val="6"/>
          </w:rPr>
          <w:delText xml:space="preserve">all for </w:delText>
        </w:r>
        <w:r w:rsidR="006C721C" w:rsidDel="00002032">
          <w:rPr>
            <w:rFonts w:ascii="Times New Roman" w:eastAsia="Times New Roman" w:hAnsi="Times New Roman" w:cs="Times New Roman"/>
            <w:b/>
            <w:bCs/>
            <w:spacing w:val="6"/>
          </w:rPr>
          <w:delText>P</w:delText>
        </w:r>
        <w:r w:rsidR="00BA14D2" w:rsidDel="00002032">
          <w:rPr>
            <w:rFonts w:ascii="Times New Roman" w:eastAsia="Times New Roman" w:hAnsi="Times New Roman" w:cs="Times New Roman"/>
            <w:b/>
            <w:bCs/>
            <w:spacing w:val="6"/>
          </w:rPr>
          <w:delText>roposal</w:delText>
        </w:r>
        <w:r w:rsidR="006C721C" w:rsidDel="00002032">
          <w:rPr>
            <w:rFonts w:ascii="Times New Roman" w:eastAsia="Times New Roman" w:hAnsi="Times New Roman" w:cs="Times New Roman"/>
            <w:b/>
            <w:bCs/>
            <w:spacing w:val="6"/>
          </w:rPr>
          <w:delText>s</w:delText>
        </w:r>
      </w:del>
    </w:p>
    <w:p w14:paraId="1BF4E25A" w14:textId="4697D03F" w:rsidR="00585527" w:rsidRPr="004D7519" w:rsidDel="00002032" w:rsidRDefault="00585527" w:rsidP="00585527">
      <w:pPr>
        <w:pStyle w:val="Paragraphedeliste"/>
        <w:rPr>
          <w:del w:id="49" w:author="A Orsini" w:date="2015-04-29T17:38:00Z"/>
          <w:rFonts w:ascii="Times New Roman" w:hAnsi="Times New Roman" w:cs="Times New Roman"/>
        </w:rPr>
      </w:pPr>
      <w:del w:id="50" w:author="A Orsini" w:date="2015-04-29T17:38:00Z">
        <w:r w:rsidRPr="004D7519" w:rsidDel="00002032">
          <w:rPr>
            <w:rFonts w:ascii="Times New Roman" w:hAnsi="Times New Roman" w:cs="Times New Roman"/>
          </w:rPr>
          <w:delText xml:space="preserve">WSL and ARBRE share many common research interests and devote important efforts to closely related topics in France and Switzerland. Research teams from the two groups already collaborate in many different areas and participate to common European projects. ARBRE and WSL recently agreed to foster cooperation among their research groups and decided to launch a common call for proposals </w:delText>
        </w:r>
        <w:r w:rsidR="006C721C" w:rsidDel="00002032">
          <w:rPr>
            <w:rFonts w:ascii="Times New Roman" w:hAnsi="Times New Roman" w:cs="Times New Roman"/>
          </w:rPr>
          <w:delText>in</w:delText>
        </w:r>
        <w:r w:rsidR="006C721C" w:rsidRPr="004D7519" w:rsidDel="00002032">
          <w:rPr>
            <w:rFonts w:ascii="Times New Roman" w:hAnsi="Times New Roman" w:cs="Times New Roman"/>
          </w:rPr>
          <w:delText xml:space="preserve"> </w:delText>
        </w:r>
        <w:r w:rsidRPr="004D7519" w:rsidDel="00002032">
          <w:rPr>
            <w:rFonts w:ascii="Times New Roman" w:hAnsi="Times New Roman" w:cs="Times New Roman"/>
          </w:rPr>
          <w:delText>2015. Eligible projects imply a very tight cooperation between research groups f</w:delText>
        </w:r>
        <w:r w:rsidR="00CC6FD8" w:rsidDel="00002032">
          <w:rPr>
            <w:rFonts w:ascii="Times New Roman" w:hAnsi="Times New Roman" w:cs="Times New Roman"/>
          </w:rPr>
          <w:delText>ro</w:delText>
        </w:r>
        <w:r w:rsidRPr="004D7519" w:rsidDel="00002032">
          <w:rPr>
            <w:rFonts w:ascii="Times New Roman" w:hAnsi="Times New Roman" w:cs="Times New Roman"/>
          </w:rPr>
          <w:delText xml:space="preserve">m ARBRE and from WSL. </w:delText>
        </w:r>
        <w:r w:rsidR="00AF6466" w:rsidDel="00002032">
          <w:rPr>
            <w:rFonts w:ascii="Times New Roman" w:hAnsi="Times New Roman" w:cs="Times New Roman"/>
          </w:rPr>
          <w:delText xml:space="preserve">Matching funds will be allocated by both </w:delText>
        </w:r>
        <w:r w:rsidRPr="004D7519" w:rsidDel="00002032">
          <w:rPr>
            <w:rFonts w:ascii="Times New Roman" w:hAnsi="Times New Roman" w:cs="Times New Roman"/>
          </w:rPr>
          <w:delText>ARBRE</w:delText>
        </w:r>
        <w:r w:rsidR="00BA14D2" w:rsidDel="00002032">
          <w:rPr>
            <w:rFonts w:ascii="Times New Roman" w:hAnsi="Times New Roman" w:cs="Times New Roman"/>
          </w:rPr>
          <w:delText xml:space="preserve"> and WSL</w:delText>
        </w:r>
        <w:r w:rsidR="00AF6466" w:rsidDel="00002032">
          <w:rPr>
            <w:rFonts w:ascii="Times New Roman" w:hAnsi="Times New Roman" w:cs="Times New Roman"/>
          </w:rPr>
          <w:delText xml:space="preserve"> to selected projects</w:delText>
        </w:r>
        <w:r w:rsidRPr="004D7519" w:rsidDel="00002032">
          <w:rPr>
            <w:rFonts w:ascii="Times New Roman" w:hAnsi="Times New Roman" w:cs="Times New Roman"/>
          </w:rPr>
          <w:delText xml:space="preserve">.  </w:delText>
        </w:r>
      </w:del>
    </w:p>
    <w:p w14:paraId="34D5F4A3" w14:textId="6962A83E" w:rsidR="00585527" w:rsidRPr="004D7519" w:rsidDel="00002032" w:rsidRDefault="00585527" w:rsidP="003E47A7">
      <w:pPr>
        <w:pStyle w:val="Paragraphedeliste"/>
        <w:rPr>
          <w:del w:id="51" w:author="A Orsini" w:date="2015-04-29T17:38:00Z"/>
          <w:rFonts w:ascii="Times New Roman" w:hAnsi="Times New Roman" w:cs="Times New Roman"/>
        </w:rPr>
      </w:pPr>
      <w:del w:id="52" w:author="A Orsini" w:date="2015-04-29T17:38:00Z">
        <w:r w:rsidRPr="004D7519" w:rsidDel="00002032">
          <w:rPr>
            <w:rFonts w:ascii="Times New Roman" w:hAnsi="Times New Roman" w:cs="Times New Roman"/>
          </w:rPr>
          <w:delText xml:space="preserve">All topics dealing with </w:delText>
        </w:r>
        <w:r w:rsidR="00AF6466" w:rsidDel="00002032">
          <w:rPr>
            <w:rFonts w:ascii="Times New Roman" w:hAnsi="Times New Roman" w:cs="Times New Roman"/>
          </w:rPr>
          <w:delText xml:space="preserve">tree biology, </w:delText>
        </w:r>
        <w:r w:rsidRPr="004D7519" w:rsidDel="00002032">
          <w:rPr>
            <w:rFonts w:ascii="Times New Roman" w:hAnsi="Times New Roman" w:cs="Times New Roman"/>
          </w:rPr>
          <w:delText>forest</w:delText>
        </w:r>
        <w:r w:rsidR="00AF6466" w:rsidDel="00002032">
          <w:rPr>
            <w:rFonts w:ascii="Times New Roman" w:hAnsi="Times New Roman" w:cs="Times New Roman"/>
          </w:rPr>
          <w:delText>ry</w:delText>
        </w:r>
        <w:r w:rsidRPr="004D7519" w:rsidDel="00002032">
          <w:rPr>
            <w:rFonts w:ascii="Times New Roman" w:hAnsi="Times New Roman" w:cs="Times New Roman"/>
          </w:rPr>
          <w:delText xml:space="preserve"> and wood science</w:delText>
        </w:r>
        <w:r w:rsidR="00AF6466" w:rsidDel="00002032">
          <w:rPr>
            <w:rFonts w:ascii="Times New Roman" w:hAnsi="Times New Roman" w:cs="Times New Roman"/>
          </w:rPr>
          <w:delText>s</w:delText>
        </w:r>
        <w:r w:rsidRPr="004D7519" w:rsidDel="00002032">
          <w:rPr>
            <w:rFonts w:ascii="Times New Roman" w:hAnsi="Times New Roman" w:cs="Times New Roman"/>
          </w:rPr>
          <w:delText xml:space="preserve"> and fitting into the main objectives of </w:delText>
        </w:r>
        <w:r w:rsidR="006C721C" w:rsidDel="00002032">
          <w:rPr>
            <w:rFonts w:ascii="Times New Roman" w:hAnsi="Times New Roman" w:cs="Times New Roman"/>
          </w:rPr>
          <w:delText>ARBRE</w:delText>
        </w:r>
        <w:r w:rsidR="006C721C" w:rsidRPr="004D7519" w:rsidDel="00002032">
          <w:rPr>
            <w:rFonts w:ascii="Times New Roman" w:hAnsi="Times New Roman" w:cs="Times New Roman"/>
          </w:rPr>
          <w:delText xml:space="preserve"> </w:delText>
        </w:r>
        <w:r w:rsidR="003E47A7" w:rsidRPr="004D7519" w:rsidDel="00002032">
          <w:rPr>
            <w:rFonts w:ascii="Times New Roman" w:hAnsi="Times New Roman" w:cs="Times New Roman"/>
          </w:rPr>
          <w:delText xml:space="preserve">(see Annex 1) </w:delText>
        </w:r>
        <w:r w:rsidRPr="004D7519" w:rsidDel="00002032">
          <w:rPr>
            <w:rFonts w:ascii="Times New Roman" w:hAnsi="Times New Roman" w:cs="Times New Roman"/>
          </w:rPr>
          <w:delText xml:space="preserve">and </w:delText>
        </w:r>
        <w:r w:rsidR="00D25054" w:rsidDel="00002032">
          <w:rPr>
            <w:rFonts w:ascii="Times New Roman" w:hAnsi="Times New Roman" w:cs="Times New Roman"/>
          </w:rPr>
          <w:delText xml:space="preserve">the </w:delText>
        </w:r>
        <w:r w:rsidR="00AD385E" w:rsidDel="00002032">
          <w:rPr>
            <w:rFonts w:ascii="Times New Roman" w:hAnsi="Times New Roman" w:cs="Times New Roman"/>
          </w:rPr>
          <w:delText>focus</w:delText>
        </w:r>
        <w:r w:rsidR="00D25054" w:rsidDel="00002032">
          <w:rPr>
            <w:rFonts w:ascii="Times New Roman" w:hAnsi="Times New Roman" w:cs="Times New Roman"/>
          </w:rPr>
          <w:delText xml:space="preserve"> of </w:delText>
        </w:r>
        <w:r w:rsidR="00AD385E" w:rsidDel="00002032">
          <w:rPr>
            <w:rFonts w:ascii="Times New Roman" w:hAnsi="Times New Roman" w:cs="Times New Roman"/>
          </w:rPr>
          <w:delText xml:space="preserve">forest research of </w:delText>
        </w:r>
        <w:r w:rsidRPr="004D7519" w:rsidDel="00002032">
          <w:rPr>
            <w:rFonts w:ascii="Times New Roman" w:hAnsi="Times New Roman" w:cs="Times New Roman"/>
          </w:rPr>
          <w:delText>WSL are eligible.</w:delText>
        </w:r>
        <w:r w:rsidR="003E47A7" w:rsidRPr="004D7519" w:rsidDel="00002032">
          <w:rPr>
            <w:rFonts w:ascii="Times New Roman" w:hAnsi="Times New Roman" w:cs="Times New Roman"/>
          </w:rPr>
          <w:delText xml:space="preserve"> Projects should be innovative.</w:delText>
        </w:r>
      </w:del>
    </w:p>
    <w:p w14:paraId="0F16E5F6" w14:textId="0052D4B0" w:rsidR="003E47A7" w:rsidDel="00002032" w:rsidRDefault="003E47A7" w:rsidP="003E47A7">
      <w:pPr>
        <w:pStyle w:val="Paragraphedeliste"/>
        <w:rPr>
          <w:del w:id="53" w:author="A Orsini" w:date="2015-04-29T17:38:00Z"/>
          <w:rFonts w:ascii="Times New Roman" w:hAnsi="Times New Roman" w:cs="Times New Roman"/>
        </w:rPr>
      </w:pPr>
      <w:del w:id="54" w:author="A Orsini" w:date="2015-04-29T17:38:00Z">
        <w:r w:rsidRPr="004D7519" w:rsidDel="00002032">
          <w:rPr>
            <w:rFonts w:ascii="Times New Roman" w:hAnsi="Times New Roman" w:cs="Times New Roman"/>
          </w:rPr>
          <w:delText xml:space="preserve">All projects will be submitted to a common </w:delText>
        </w:r>
        <w:r w:rsidR="00AF6466" w:rsidDel="00002032">
          <w:rPr>
            <w:rFonts w:ascii="Times New Roman" w:hAnsi="Times New Roman" w:cs="Times New Roman"/>
          </w:rPr>
          <w:delText>review committee</w:delText>
        </w:r>
        <w:r w:rsidR="00AF6466" w:rsidRPr="004D7519" w:rsidDel="00002032">
          <w:rPr>
            <w:rFonts w:ascii="Times New Roman" w:hAnsi="Times New Roman" w:cs="Times New Roman"/>
          </w:rPr>
          <w:delText xml:space="preserve"> </w:delText>
        </w:r>
        <w:r w:rsidRPr="004D7519" w:rsidDel="00002032">
          <w:rPr>
            <w:rFonts w:ascii="Times New Roman" w:hAnsi="Times New Roman" w:cs="Times New Roman"/>
          </w:rPr>
          <w:delText>nominated by the head of WSL and by the scientific director of ARBRE. The jury will rank the proposal</w:delText>
        </w:r>
        <w:r w:rsidR="00443869" w:rsidDel="00002032">
          <w:rPr>
            <w:rFonts w:ascii="Times New Roman" w:hAnsi="Times New Roman" w:cs="Times New Roman"/>
          </w:rPr>
          <w:delText>s</w:delText>
        </w:r>
        <w:r w:rsidRPr="004D7519" w:rsidDel="00002032">
          <w:rPr>
            <w:rFonts w:ascii="Times New Roman" w:hAnsi="Times New Roman" w:cs="Times New Roman"/>
          </w:rPr>
          <w:delText xml:space="preserve"> before a final decision is made by the heads of the two </w:delText>
        </w:r>
        <w:r w:rsidR="00443869" w:rsidDel="00002032">
          <w:rPr>
            <w:rFonts w:ascii="Times New Roman" w:hAnsi="Times New Roman" w:cs="Times New Roman"/>
          </w:rPr>
          <w:delText>institutions</w:delText>
        </w:r>
        <w:r w:rsidRPr="004D7519" w:rsidDel="00002032">
          <w:rPr>
            <w:rFonts w:ascii="Times New Roman" w:hAnsi="Times New Roman" w:cs="Times New Roman"/>
          </w:rPr>
          <w:delText>.</w:delText>
        </w:r>
      </w:del>
    </w:p>
    <w:p w14:paraId="3CF31AB6" w14:textId="04B61FBC" w:rsidR="00BA14D2" w:rsidRPr="004D7519" w:rsidDel="00002032" w:rsidRDefault="00BA14D2" w:rsidP="003E47A7">
      <w:pPr>
        <w:pStyle w:val="Paragraphedeliste"/>
        <w:rPr>
          <w:del w:id="55" w:author="A Orsini" w:date="2015-04-29T17:38:00Z"/>
          <w:rFonts w:ascii="Times New Roman" w:hAnsi="Times New Roman" w:cs="Times New Roman"/>
        </w:rPr>
      </w:pPr>
    </w:p>
    <w:p w14:paraId="7C80D28C" w14:textId="1C6122FA" w:rsidR="004A20AA" w:rsidRPr="004D7519" w:rsidDel="00002032" w:rsidRDefault="0077669A">
      <w:pPr>
        <w:spacing w:before="37" w:after="0" w:line="240" w:lineRule="auto"/>
        <w:ind w:left="117" w:right="-20"/>
        <w:rPr>
          <w:del w:id="56" w:author="A Orsini" w:date="2015-04-29T17:38:00Z"/>
          <w:rFonts w:ascii="Times New Roman" w:eastAsia="Times New Roman" w:hAnsi="Times New Roman" w:cs="Times New Roman"/>
        </w:rPr>
      </w:pPr>
      <w:del w:id="57" w:author="A Orsini" w:date="2015-04-29T17:38:00Z">
        <w:r w:rsidRPr="004D7519" w:rsidDel="00002032">
          <w:rPr>
            <w:rFonts w:ascii="Times New Roman" w:eastAsia="Times New Roman" w:hAnsi="Times New Roman" w:cs="Times New Roman"/>
            <w:b/>
            <w:bCs/>
            <w:spacing w:val="2"/>
          </w:rPr>
          <w:delText>2</w:delText>
        </w:r>
        <w:r w:rsidRPr="004D7519" w:rsidDel="00002032">
          <w:rPr>
            <w:rFonts w:ascii="Times New Roman" w:eastAsia="Times New Roman" w:hAnsi="Times New Roman" w:cs="Times New Roman"/>
            <w:b/>
            <w:bCs/>
          </w:rPr>
          <w:delText>.</w:delText>
        </w:r>
        <w:r w:rsidRPr="004D7519" w:rsidDel="00002032">
          <w:rPr>
            <w:rFonts w:ascii="Times New Roman" w:eastAsia="Times New Roman" w:hAnsi="Times New Roman" w:cs="Times New Roman"/>
            <w:b/>
            <w:bCs/>
            <w:spacing w:val="6"/>
          </w:rPr>
          <w:delText xml:space="preserve"> </w:delText>
        </w:r>
        <w:r w:rsidR="003E47A7" w:rsidRPr="004D7519" w:rsidDel="00002032">
          <w:rPr>
            <w:rFonts w:ascii="Times New Roman" w:eastAsia="Times New Roman" w:hAnsi="Times New Roman" w:cs="Times New Roman"/>
            <w:b/>
            <w:bCs/>
            <w:spacing w:val="6"/>
          </w:rPr>
          <w:delText xml:space="preserve">Funding and eligible costs </w:delText>
        </w:r>
      </w:del>
    </w:p>
    <w:p w14:paraId="0D87752A" w14:textId="18A58D78" w:rsidR="004A20AA" w:rsidRPr="004D7519" w:rsidDel="00002032" w:rsidRDefault="003814C3" w:rsidP="003814C3">
      <w:pPr>
        <w:pStyle w:val="Paragraphedeliste"/>
        <w:rPr>
          <w:del w:id="58" w:author="A Orsini" w:date="2015-04-29T17:38:00Z"/>
          <w:rFonts w:ascii="Times New Roman" w:hAnsi="Times New Roman" w:cs="Times New Roman"/>
        </w:rPr>
      </w:pPr>
      <w:del w:id="59" w:author="A Orsini" w:date="2015-04-29T17:38:00Z">
        <w:r w:rsidRPr="004D7519" w:rsidDel="00002032">
          <w:rPr>
            <w:rFonts w:ascii="Times New Roman" w:hAnsi="Times New Roman" w:cs="Times New Roman"/>
          </w:rPr>
          <w:delText>The selected projects will be funded</w:delText>
        </w:r>
        <w:r w:rsidR="00451D2C" w:rsidDel="00002032">
          <w:rPr>
            <w:rFonts w:ascii="Times New Roman" w:hAnsi="Times New Roman" w:cs="Times New Roman"/>
          </w:rPr>
          <w:delText xml:space="preserve"> for one year</w:delText>
        </w:r>
        <w:r w:rsidRPr="004D7519" w:rsidDel="00002032">
          <w:rPr>
            <w:rFonts w:ascii="Times New Roman" w:hAnsi="Times New Roman" w:cs="Times New Roman"/>
          </w:rPr>
          <w:delText xml:space="preserve"> with up to 100 000 Euros (</w:delText>
        </w:r>
        <w:r w:rsidR="00443869" w:rsidDel="00002032">
          <w:rPr>
            <w:rFonts w:ascii="Times New Roman" w:hAnsi="Times New Roman" w:cs="Times New Roman"/>
          </w:rPr>
          <w:delText>matching funds alloc</w:delText>
        </w:r>
        <w:r w:rsidR="0064384D" w:rsidDel="00002032">
          <w:rPr>
            <w:rFonts w:ascii="Times New Roman" w:hAnsi="Times New Roman" w:cs="Times New Roman"/>
          </w:rPr>
          <w:delText>a</w:delText>
        </w:r>
        <w:r w:rsidR="00443869" w:rsidDel="00002032">
          <w:rPr>
            <w:rFonts w:ascii="Times New Roman" w:hAnsi="Times New Roman" w:cs="Times New Roman"/>
          </w:rPr>
          <w:delText xml:space="preserve">ted </w:delText>
        </w:r>
        <w:r w:rsidRPr="004D7519" w:rsidDel="00002032">
          <w:rPr>
            <w:rFonts w:ascii="Times New Roman" w:hAnsi="Times New Roman" w:cs="Times New Roman"/>
          </w:rPr>
          <w:delText xml:space="preserve">by </w:delText>
        </w:r>
        <w:r w:rsidR="00443869" w:rsidDel="00002032">
          <w:rPr>
            <w:rFonts w:ascii="Times New Roman" w:hAnsi="Times New Roman" w:cs="Times New Roman"/>
          </w:rPr>
          <w:delText>both ARBRE and WSL</w:delText>
        </w:r>
        <w:r w:rsidRPr="004D7519" w:rsidDel="00002032">
          <w:rPr>
            <w:rFonts w:ascii="Times New Roman" w:hAnsi="Times New Roman" w:cs="Times New Roman"/>
          </w:rPr>
          <w:delText xml:space="preserve">). </w:delText>
        </w:r>
        <w:r w:rsidR="00FF7F50" w:rsidDel="00002032">
          <w:rPr>
            <w:rFonts w:ascii="Times New Roman" w:hAnsi="Times New Roman" w:cs="Times New Roman"/>
          </w:rPr>
          <w:delText>Projects may include</w:delText>
        </w:r>
        <w:r w:rsidRPr="004D7519" w:rsidDel="00002032">
          <w:rPr>
            <w:rFonts w:ascii="Times New Roman" w:hAnsi="Times New Roman" w:cs="Times New Roman"/>
          </w:rPr>
          <w:delText xml:space="preserve"> a shared </w:delText>
        </w:r>
        <w:r w:rsidR="00FF7F50" w:rsidDel="00002032">
          <w:rPr>
            <w:rFonts w:ascii="Times New Roman" w:hAnsi="Times New Roman" w:cs="Times New Roman"/>
          </w:rPr>
          <w:delText>post-doctoral fellow</w:delText>
        </w:r>
        <w:r w:rsidR="00FF7F50" w:rsidRPr="004D7519" w:rsidDel="00002032">
          <w:rPr>
            <w:rFonts w:ascii="Times New Roman" w:hAnsi="Times New Roman" w:cs="Times New Roman"/>
          </w:rPr>
          <w:delText xml:space="preserve"> </w:delText>
        </w:r>
        <w:r w:rsidRPr="004D7519" w:rsidDel="00002032">
          <w:rPr>
            <w:rFonts w:ascii="Times New Roman" w:hAnsi="Times New Roman" w:cs="Times New Roman"/>
          </w:rPr>
          <w:delText xml:space="preserve">and </w:delText>
        </w:r>
        <w:r w:rsidR="00FF7F50" w:rsidDel="00002032">
          <w:rPr>
            <w:rFonts w:ascii="Times New Roman" w:hAnsi="Times New Roman" w:cs="Times New Roman"/>
          </w:rPr>
          <w:delText>additional</w:delText>
        </w:r>
        <w:r w:rsidR="00FF7F50" w:rsidRPr="004D7519" w:rsidDel="00002032">
          <w:rPr>
            <w:rFonts w:ascii="Times New Roman" w:hAnsi="Times New Roman" w:cs="Times New Roman"/>
          </w:rPr>
          <w:delText xml:space="preserve"> </w:delText>
        </w:r>
        <w:r w:rsidRPr="004D7519" w:rsidDel="00002032">
          <w:rPr>
            <w:rFonts w:ascii="Times New Roman" w:hAnsi="Times New Roman" w:cs="Times New Roman"/>
          </w:rPr>
          <w:delText xml:space="preserve">funds for travel and laboratory expenses. </w:delText>
        </w:r>
      </w:del>
    </w:p>
    <w:p w14:paraId="20A681FC" w14:textId="3CCE63C3" w:rsidR="003814C3" w:rsidRPr="004D7519" w:rsidDel="00002032" w:rsidRDefault="003814C3" w:rsidP="003814C3">
      <w:pPr>
        <w:pStyle w:val="Paragraphedeliste"/>
        <w:rPr>
          <w:del w:id="60" w:author="A Orsini" w:date="2015-04-29T17:38:00Z"/>
          <w:rFonts w:ascii="Times New Roman" w:hAnsi="Times New Roman" w:cs="Times New Roman"/>
        </w:rPr>
      </w:pPr>
      <w:del w:id="61" w:author="A Orsini" w:date="2015-04-29T17:38:00Z">
        <w:r w:rsidRPr="004D7519" w:rsidDel="00002032">
          <w:rPr>
            <w:rFonts w:ascii="Times New Roman" w:hAnsi="Times New Roman" w:cs="Times New Roman"/>
          </w:rPr>
          <w:delText xml:space="preserve">The proposals should be </w:delText>
        </w:r>
        <w:r w:rsidR="00443869" w:rsidDel="00002032">
          <w:rPr>
            <w:rFonts w:ascii="Times New Roman" w:hAnsi="Times New Roman" w:cs="Times New Roman"/>
          </w:rPr>
          <w:delText xml:space="preserve">jointly </w:delText>
        </w:r>
        <w:r w:rsidRPr="004D7519" w:rsidDel="00002032">
          <w:rPr>
            <w:rFonts w:ascii="Times New Roman" w:hAnsi="Times New Roman" w:cs="Times New Roman"/>
          </w:rPr>
          <w:delText xml:space="preserve">submitted by </w:delText>
        </w:r>
        <w:r w:rsidR="00FF7F50" w:rsidDel="00002032">
          <w:rPr>
            <w:rFonts w:ascii="Times New Roman" w:hAnsi="Times New Roman" w:cs="Times New Roman"/>
          </w:rPr>
          <w:delText xml:space="preserve">two scientists, one </w:delText>
        </w:r>
        <w:r w:rsidRPr="004D7519" w:rsidDel="00002032">
          <w:rPr>
            <w:rFonts w:ascii="Times New Roman" w:hAnsi="Times New Roman" w:cs="Times New Roman"/>
          </w:rPr>
          <w:delText xml:space="preserve">from WSL </w:delText>
        </w:r>
        <w:r w:rsidR="00FF7F50" w:rsidDel="00002032">
          <w:rPr>
            <w:rFonts w:ascii="Times New Roman" w:hAnsi="Times New Roman" w:cs="Times New Roman"/>
          </w:rPr>
          <w:delText>and</w:delText>
        </w:r>
        <w:r w:rsidR="00FF7F50" w:rsidRPr="004D7519" w:rsidDel="00002032">
          <w:rPr>
            <w:rFonts w:ascii="Times New Roman" w:hAnsi="Times New Roman" w:cs="Times New Roman"/>
          </w:rPr>
          <w:delText xml:space="preserve"> </w:delText>
        </w:r>
        <w:r w:rsidR="00FF7F50" w:rsidDel="00002032">
          <w:rPr>
            <w:rFonts w:ascii="Times New Roman" w:hAnsi="Times New Roman" w:cs="Times New Roman"/>
          </w:rPr>
          <w:delText>one from</w:delText>
        </w:r>
        <w:r w:rsidRPr="004D7519" w:rsidDel="00002032">
          <w:rPr>
            <w:rFonts w:ascii="Times New Roman" w:hAnsi="Times New Roman" w:cs="Times New Roman"/>
          </w:rPr>
          <w:delText xml:space="preserve"> ARBRE, and each partner</w:delText>
        </w:r>
        <w:r w:rsidR="00443869" w:rsidDel="00002032">
          <w:rPr>
            <w:rFonts w:ascii="Times New Roman" w:hAnsi="Times New Roman" w:cs="Times New Roman"/>
          </w:rPr>
          <w:delText xml:space="preserve"> (ARBRE or WSL)</w:delText>
        </w:r>
        <w:r w:rsidRPr="004D7519" w:rsidDel="00002032">
          <w:rPr>
            <w:rFonts w:ascii="Times New Roman" w:hAnsi="Times New Roman" w:cs="Times New Roman"/>
          </w:rPr>
          <w:delText xml:space="preserve"> will support his own costs. Only research groups from ARBRE and from WSL are eligible for financial support. Additional research teams </w:delText>
        </w:r>
        <w:r w:rsidR="00FF7F50" w:rsidDel="00002032">
          <w:rPr>
            <w:rFonts w:ascii="Times New Roman" w:hAnsi="Times New Roman" w:cs="Times New Roman"/>
          </w:rPr>
          <w:delText xml:space="preserve">will </w:delText>
        </w:r>
        <w:r w:rsidRPr="004D7519" w:rsidDel="00002032">
          <w:rPr>
            <w:rFonts w:ascii="Times New Roman" w:hAnsi="Times New Roman" w:cs="Times New Roman"/>
          </w:rPr>
          <w:delText xml:space="preserve">need </w:delText>
        </w:r>
        <w:r w:rsidR="00FF7F50" w:rsidDel="00002032">
          <w:rPr>
            <w:rFonts w:ascii="Times New Roman" w:hAnsi="Times New Roman" w:cs="Times New Roman"/>
          </w:rPr>
          <w:delText xml:space="preserve">to </w:delText>
        </w:r>
        <w:r w:rsidRPr="004D7519" w:rsidDel="00002032">
          <w:rPr>
            <w:rFonts w:ascii="Times New Roman" w:hAnsi="Times New Roman" w:cs="Times New Roman"/>
          </w:rPr>
          <w:delText>mobilize third party funding.</w:delText>
        </w:r>
      </w:del>
    </w:p>
    <w:p w14:paraId="2ED55D17" w14:textId="45BA2858" w:rsidR="004A20AA" w:rsidRPr="004D7519" w:rsidDel="00002032" w:rsidRDefault="003814C3" w:rsidP="003814C3">
      <w:pPr>
        <w:pStyle w:val="Paragraphedeliste"/>
        <w:rPr>
          <w:del w:id="62" w:author="A Orsini" w:date="2015-04-29T17:38:00Z"/>
          <w:rFonts w:ascii="Times New Roman" w:hAnsi="Times New Roman" w:cs="Times New Roman"/>
        </w:rPr>
      </w:pPr>
      <w:del w:id="63" w:author="A Orsini" w:date="2015-04-29T17:38:00Z">
        <w:r w:rsidRPr="004D7519" w:rsidDel="00002032">
          <w:rPr>
            <w:rFonts w:ascii="Times New Roman" w:hAnsi="Times New Roman" w:cs="Times New Roman"/>
          </w:rPr>
          <w:delText>ARBRE</w:delText>
        </w:r>
        <w:r w:rsidR="00443869" w:rsidDel="00002032">
          <w:rPr>
            <w:rFonts w:ascii="Times New Roman" w:hAnsi="Times New Roman" w:cs="Times New Roman"/>
          </w:rPr>
          <w:delText>,</w:delText>
        </w:r>
        <w:r w:rsidRPr="004D7519" w:rsidDel="00002032">
          <w:rPr>
            <w:rFonts w:ascii="Times New Roman" w:hAnsi="Times New Roman" w:cs="Times New Roman"/>
          </w:rPr>
          <w:delText xml:space="preserve"> as well as WSL</w:delText>
        </w:r>
        <w:r w:rsidR="00443869" w:rsidDel="00002032">
          <w:rPr>
            <w:rFonts w:ascii="Times New Roman" w:hAnsi="Times New Roman" w:cs="Times New Roman"/>
          </w:rPr>
          <w:delText>,</w:delText>
        </w:r>
        <w:r w:rsidRPr="004D7519" w:rsidDel="00002032">
          <w:rPr>
            <w:rFonts w:ascii="Times New Roman" w:hAnsi="Times New Roman" w:cs="Times New Roman"/>
          </w:rPr>
          <w:delText xml:space="preserve"> seek to enhance the visibility and attractivity of research groups in Lorraine and Switzerland. The funded research groups commit themselves to attract to Lorraine and Switzerland the best young researchers at international level.</w:delText>
        </w:r>
      </w:del>
    </w:p>
    <w:p w14:paraId="4A610C34" w14:textId="06357E00" w:rsidR="004A20AA" w:rsidDel="00002032" w:rsidRDefault="003814C3" w:rsidP="003814C3">
      <w:pPr>
        <w:pStyle w:val="Paragraphedeliste"/>
        <w:rPr>
          <w:del w:id="64" w:author="A Orsini" w:date="2015-04-29T17:38:00Z"/>
          <w:rFonts w:ascii="Times New Roman" w:hAnsi="Times New Roman" w:cs="Times New Roman"/>
        </w:rPr>
      </w:pPr>
      <w:del w:id="65" w:author="A Orsini" w:date="2015-04-29T17:38:00Z">
        <w:r w:rsidRPr="004D7519" w:rsidDel="00002032">
          <w:rPr>
            <w:rFonts w:ascii="Times New Roman" w:hAnsi="Times New Roman" w:cs="Times New Roman"/>
          </w:rPr>
          <w:delText xml:space="preserve">In the case a project plans to hire an international early career researcher, Labex ARBRE will help the researcher to prepare an additional application to Agreenskills, the COFUND activity of Inra (see: </w:delText>
        </w:r>
        <w:r w:rsidRPr="004D7519" w:rsidDel="00002032">
          <w:rPr>
            <w:rFonts w:ascii="Times New Roman" w:eastAsia="Times New Roman" w:hAnsi="Times New Roman" w:cs="Times New Roman"/>
            <w:spacing w:val="1"/>
            <w:w w:val="102"/>
          </w:rPr>
          <w:delText>(</w:delText>
        </w:r>
        <w:r w:rsidR="00002032" w:rsidDel="00002032">
          <w:fldChar w:fldCharType="begin"/>
        </w:r>
        <w:r w:rsidR="00002032" w:rsidDel="00002032">
          <w:delInstrText xml:space="preserve"> HYPERLINK "http://www.agreenskills.eu/)" \h </w:delInstrText>
        </w:r>
        <w:r w:rsidR="00002032" w:rsidDel="00002032">
          <w:fldChar w:fldCharType="separate"/>
        </w:r>
        <w:r w:rsidRPr="004D7519" w:rsidDel="00002032">
          <w:rPr>
            <w:rFonts w:ascii="Times New Roman" w:eastAsia="Times New Roman" w:hAnsi="Times New Roman" w:cs="Times New Roman"/>
            <w:color w:val="0000FF"/>
            <w:spacing w:val="2"/>
            <w:w w:val="102"/>
            <w:u w:val="single" w:color="0000FF"/>
          </w:rPr>
          <w:delText>h</w:delText>
        </w:r>
        <w:r w:rsidRPr="004D7519" w:rsidDel="00002032">
          <w:rPr>
            <w:rFonts w:ascii="Times New Roman" w:eastAsia="Times New Roman" w:hAnsi="Times New Roman" w:cs="Times New Roman"/>
            <w:color w:val="0000FF"/>
            <w:spacing w:val="1"/>
            <w:w w:val="102"/>
            <w:u w:val="single" w:color="0000FF"/>
          </w:rPr>
          <w:delText>tt</w:delText>
        </w:r>
        <w:r w:rsidRPr="004D7519" w:rsidDel="00002032">
          <w:rPr>
            <w:rFonts w:ascii="Times New Roman" w:eastAsia="Times New Roman" w:hAnsi="Times New Roman" w:cs="Times New Roman"/>
            <w:color w:val="0000FF"/>
            <w:spacing w:val="2"/>
            <w:w w:val="102"/>
            <w:u w:val="single" w:color="0000FF"/>
          </w:rPr>
          <w:delText>p</w:delText>
        </w:r>
        <w:r w:rsidRPr="004D7519" w:rsidDel="00002032">
          <w:rPr>
            <w:rFonts w:ascii="Times New Roman" w:eastAsia="Times New Roman" w:hAnsi="Times New Roman" w:cs="Times New Roman"/>
            <w:color w:val="0000FF"/>
            <w:spacing w:val="1"/>
            <w:w w:val="102"/>
            <w:u w:val="single" w:color="0000FF"/>
          </w:rPr>
          <w:delText>://</w:delText>
        </w:r>
        <w:r w:rsidRPr="004D7519" w:rsidDel="00002032">
          <w:rPr>
            <w:rFonts w:ascii="Times New Roman" w:eastAsia="Times New Roman" w:hAnsi="Times New Roman" w:cs="Times New Roman"/>
            <w:color w:val="0000FF"/>
            <w:spacing w:val="3"/>
            <w:w w:val="102"/>
            <w:u w:val="single" w:color="0000FF"/>
          </w:rPr>
          <w:delText>www</w:delText>
        </w:r>
        <w:r w:rsidRPr="004D7519" w:rsidDel="00002032">
          <w:rPr>
            <w:rFonts w:ascii="Times New Roman" w:eastAsia="Times New Roman" w:hAnsi="Times New Roman" w:cs="Times New Roman"/>
            <w:color w:val="0000FF"/>
            <w:spacing w:val="1"/>
            <w:w w:val="102"/>
            <w:u w:val="single" w:color="0000FF"/>
          </w:rPr>
          <w:delText>.</w:delText>
        </w:r>
        <w:r w:rsidRPr="004D7519" w:rsidDel="00002032">
          <w:rPr>
            <w:rFonts w:ascii="Times New Roman" w:eastAsia="Times New Roman" w:hAnsi="Times New Roman" w:cs="Times New Roman"/>
            <w:color w:val="0000FF"/>
            <w:spacing w:val="2"/>
            <w:w w:val="102"/>
            <w:u w:val="single" w:color="0000FF"/>
          </w:rPr>
          <w:delText>ag</w:delText>
        </w:r>
        <w:r w:rsidRPr="004D7519" w:rsidDel="00002032">
          <w:rPr>
            <w:rFonts w:ascii="Times New Roman" w:eastAsia="Times New Roman" w:hAnsi="Times New Roman" w:cs="Times New Roman"/>
            <w:color w:val="0000FF"/>
            <w:spacing w:val="1"/>
            <w:w w:val="102"/>
            <w:u w:val="single" w:color="0000FF"/>
          </w:rPr>
          <w:delText>r</w:delText>
        </w:r>
        <w:r w:rsidRPr="004D7519" w:rsidDel="00002032">
          <w:rPr>
            <w:rFonts w:ascii="Times New Roman" w:eastAsia="Times New Roman" w:hAnsi="Times New Roman" w:cs="Times New Roman"/>
            <w:color w:val="0000FF"/>
            <w:spacing w:val="2"/>
            <w:w w:val="102"/>
            <w:u w:val="single" w:color="0000FF"/>
          </w:rPr>
          <w:delText>eensk</w:delText>
        </w:r>
        <w:r w:rsidRPr="004D7519" w:rsidDel="00002032">
          <w:rPr>
            <w:rFonts w:ascii="Times New Roman" w:eastAsia="Times New Roman" w:hAnsi="Times New Roman" w:cs="Times New Roman"/>
            <w:color w:val="0000FF"/>
            <w:spacing w:val="1"/>
            <w:w w:val="102"/>
            <w:u w:val="single" w:color="0000FF"/>
          </w:rPr>
          <w:delText>ill</w:delText>
        </w:r>
        <w:r w:rsidRPr="004D7519" w:rsidDel="00002032">
          <w:rPr>
            <w:rFonts w:ascii="Times New Roman" w:eastAsia="Times New Roman" w:hAnsi="Times New Roman" w:cs="Times New Roman"/>
            <w:color w:val="0000FF"/>
            <w:spacing w:val="2"/>
            <w:w w:val="102"/>
            <w:u w:val="single" w:color="0000FF"/>
          </w:rPr>
          <w:delText>s</w:delText>
        </w:r>
        <w:r w:rsidRPr="004D7519" w:rsidDel="00002032">
          <w:rPr>
            <w:rFonts w:ascii="Times New Roman" w:eastAsia="Times New Roman" w:hAnsi="Times New Roman" w:cs="Times New Roman"/>
            <w:color w:val="0000FF"/>
            <w:spacing w:val="1"/>
            <w:w w:val="102"/>
            <w:u w:val="single" w:color="0000FF"/>
          </w:rPr>
          <w:delText>.</w:delText>
        </w:r>
        <w:r w:rsidRPr="004D7519" w:rsidDel="00002032">
          <w:rPr>
            <w:rFonts w:ascii="Times New Roman" w:eastAsia="Times New Roman" w:hAnsi="Times New Roman" w:cs="Times New Roman"/>
            <w:color w:val="0000FF"/>
            <w:spacing w:val="2"/>
            <w:w w:val="102"/>
            <w:u w:val="single" w:color="0000FF"/>
          </w:rPr>
          <w:delText>eu</w:delText>
        </w:r>
        <w:r w:rsidRPr="004D7519" w:rsidDel="00002032">
          <w:rPr>
            <w:rFonts w:ascii="Times New Roman" w:eastAsia="Times New Roman" w:hAnsi="Times New Roman" w:cs="Times New Roman"/>
            <w:color w:val="0000FF"/>
            <w:spacing w:val="1"/>
            <w:w w:val="102"/>
            <w:u w:val="single" w:color="0000FF"/>
          </w:rPr>
          <w:delText>/</w:delText>
        </w:r>
        <w:r w:rsidRPr="004D7519" w:rsidDel="00002032">
          <w:rPr>
            <w:rFonts w:ascii="Times New Roman" w:eastAsia="Times New Roman" w:hAnsi="Times New Roman" w:cs="Times New Roman"/>
            <w:color w:val="000000"/>
            <w:spacing w:val="1"/>
            <w:w w:val="102"/>
          </w:rPr>
          <w:delText>).</w:delText>
        </w:r>
        <w:r w:rsidR="00002032" w:rsidDel="00002032">
          <w:rPr>
            <w:rFonts w:ascii="Times New Roman" w:eastAsia="Times New Roman" w:hAnsi="Times New Roman" w:cs="Times New Roman"/>
            <w:color w:val="000000"/>
            <w:spacing w:val="1"/>
            <w:w w:val="102"/>
          </w:rPr>
          <w:fldChar w:fldCharType="end"/>
        </w:r>
        <w:r w:rsidRPr="004D7519" w:rsidDel="00002032">
          <w:rPr>
            <w:rFonts w:ascii="Times New Roman" w:hAnsi="Times New Roman" w:cs="Times New Roman"/>
          </w:rPr>
          <w:delText xml:space="preserve"> Agreenskills may bring additional funding for accommodation, travels and other activities, but is a highly competitive programme.</w:delText>
        </w:r>
      </w:del>
    </w:p>
    <w:p w14:paraId="7C4F95B8" w14:textId="4D2F89F6" w:rsidR="00830658" w:rsidRPr="004D7519" w:rsidDel="00002032" w:rsidRDefault="00830658" w:rsidP="003814C3">
      <w:pPr>
        <w:pStyle w:val="Paragraphedeliste"/>
        <w:rPr>
          <w:del w:id="66" w:author="A Orsini" w:date="2015-04-29T17:38:00Z"/>
          <w:rFonts w:ascii="Times New Roman" w:hAnsi="Times New Roman" w:cs="Times New Roman"/>
        </w:rPr>
      </w:pPr>
    </w:p>
    <w:p w14:paraId="02007842" w14:textId="7252825D" w:rsidR="004A20AA" w:rsidRPr="004D7519" w:rsidDel="00002032" w:rsidRDefault="003814C3" w:rsidP="00154846">
      <w:pPr>
        <w:spacing w:before="37" w:after="0" w:line="240" w:lineRule="auto"/>
        <w:ind w:left="117" w:right="-20"/>
        <w:rPr>
          <w:del w:id="67" w:author="A Orsini" w:date="2015-04-29T17:38:00Z"/>
          <w:rFonts w:ascii="Times New Roman" w:hAnsi="Times New Roman" w:cs="Times New Roman"/>
        </w:rPr>
      </w:pPr>
      <w:del w:id="68" w:author="A Orsini" w:date="2015-04-29T17:38:00Z">
        <w:r w:rsidRPr="004D7519" w:rsidDel="00002032">
          <w:rPr>
            <w:rFonts w:ascii="Times New Roman" w:eastAsia="Times New Roman" w:hAnsi="Times New Roman" w:cs="Times New Roman"/>
            <w:b/>
            <w:bCs/>
            <w:spacing w:val="2"/>
          </w:rPr>
          <w:delText>3</w:delText>
        </w:r>
        <w:r w:rsidR="0077669A" w:rsidRPr="004D7519" w:rsidDel="00002032">
          <w:rPr>
            <w:rFonts w:ascii="Times New Roman" w:eastAsia="Times New Roman" w:hAnsi="Times New Roman" w:cs="Times New Roman"/>
            <w:b/>
            <w:bCs/>
          </w:rPr>
          <w:delText>.</w:delText>
        </w:r>
        <w:r w:rsidR="0077669A" w:rsidRPr="004D7519" w:rsidDel="00002032">
          <w:rPr>
            <w:rFonts w:ascii="Times New Roman" w:eastAsia="Times New Roman" w:hAnsi="Times New Roman" w:cs="Times New Roman"/>
            <w:b/>
            <w:bCs/>
            <w:spacing w:val="6"/>
          </w:rPr>
          <w:delText xml:space="preserve"> </w:delText>
        </w:r>
        <w:r w:rsidRPr="004D7519" w:rsidDel="00002032">
          <w:rPr>
            <w:rFonts w:ascii="Times New Roman" w:eastAsia="Times New Roman" w:hAnsi="Times New Roman" w:cs="Times New Roman"/>
            <w:b/>
            <w:bCs/>
            <w:spacing w:val="6"/>
          </w:rPr>
          <w:delText>Schedule and practicalities</w:delText>
        </w:r>
      </w:del>
    </w:p>
    <w:p w14:paraId="33FAC07E" w14:textId="147BE0E0" w:rsidR="004F1F75" w:rsidDel="00002032" w:rsidRDefault="003117F3" w:rsidP="003814C3">
      <w:pPr>
        <w:pStyle w:val="Paragraphedeliste"/>
        <w:rPr>
          <w:del w:id="69" w:author="A Orsini" w:date="2015-04-29T17:38:00Z"/>
          <w:rFonts w:ascii="Times New Roman" w:hAnsi="Times New Roman" w:cs="Times New Roman"/>
          <w:spacing w:val="5"/>
        </w:rPr>
      </w:pPr>
      <w:del w:id="70" w:author="A Orsini" w:date="2015-04-29T17:38:00Z">
        <w:r w:rsidDel="00002032">
          <w:rPr>
            <w:rFonts w:ascii="Times New Roman" w:hAnsi="Times New Roman" w:cs="Times New Roman"/>
            <w:spacing w:val="5"/>
          </w:rPr>
          <w:delText>One to two</w:delText>
        </w:r>
        <w:r w:rsidR="004F1F75" w:rsidDel="00002032">
          <w:rPr>
            <w:rFonts w:ascii="Times New Roman" w:hAnsi="Times New Roman" w:cs="Times New Roman"/>
            <w:spacing w:val="5"/>
          </w:rPr>
          <w:delText xml:space="preserve"> projects will be funded </w:delText>
        </w:r>
        <w:r w:rsidR="00B34449" w:rsidDel="00002032">
          <w:rPr>
            <w:rFonts w:ascii="Times New Roman" w:hAnsi="Times New Roman" w:cs="Times New Roman"/>
            <w:spacing w:val="5"/>
          </w:rPr>
          <w:delText>this year. Hence t</w:delText>
        </w:r>
        <w:r w:rsidR="004F1F75" w:rsidDel="00002032">
          <w:rPr>
            <w:rFonts w:ascii="Times New Roman" w:hAnsi="Times New Roman" w:cs="Times New Roman"/>
            <w:spacing w:val="5"/>
          </w:rPr>
          <w:delText xml:space="preserve">o save time and optimize our resources a two-step procedure is envisaged. </w:delText>
        </w:r>
        <w:r w:rsidR="000072C7" w:rsidDel="00002032">
          <w:rPr>
            <w:rFonts w:ascii="Times New Roman" w:hAnsi="Times New Roman" w:cs="Times New Roman"/>
            <w:spacing w:val="5"/>
          </w:rPr>
          <w:delText xml:space="preserve">Joint </w:delText>
        </w:r>
        <w:r w:rsidR="004F1F75" w:rsidDel="00002032">
          <w:rPr>
            <w:rFonts w:ascii="Times New Roman" w:hAnsi="Times New Roman" w:cs="Times New Roman"/>
            <w:spacing w:val="5"/>
          </w:rPr>
          <w:delText>ARBRE/WSL-teams should write a letter of intention</w:delText>
        </w:r>
        <w:r w:rsidR="000072C7" w:rsidDel="00002032">
          <w:rPr>
            <w:rFonts w:ascii="Times New Roman" w:hAnsi="Times New Roman" w:cs="Times New Roman"/>
            <w:spacing w:val="5"/>
          </w:rPr>
          <w:delText xml:space="preserve"> (LOI)</w:delText>
        </w:r>
        <w:r w:rsidR="004F1F75" w:rsidDel="00002032">
          <w:rPr>
            <w:rFonts w:ascii="Times New Roman" w:hAnsi="Times New Roman" w:cs="Times New Roman"/>
            <w:spacing w:val="5"/>
          </w:rPr>
          <w:delText xml:space="preserve"> including a summary (max. 1 page) of the planned proje</w:delText>
        </w:r>
        <w:r w:rsidR="00B34449" w:rsidDel="00002032">
          <w:rPr>
            <w:rFonts w:ascii="Times New Roman" w:hAnsi="Times New Roman" w:cs="Times New Roman"/>
            <w:spacing w:val="5"/>
          </w:rPr>
          <w:delText>ct. The two institutions will jointly select 3-4 proposals to be prepared for a full proposal.</w:delText>
        </w:r>
      </w:del>
    </w:p>
    <w:p w14:paraId="67121D3E" w14:textId="23D4A193" w:rsidR="004A20AA" w:rsidDel="00002032" w:rsidRDefault="004F1F75" w:rsidP="003814C3">
      <w:pPr>
        <w:pStyle w:val="Paragraphedeliste"/>
        <w:rPr>
          <w:del w:id="71" w:author="A Orsini" w:date="2015-04-29T17:38:00Z"/>
          <w:rFonts w:ascii="Times New Roman" w:hAnsi="Times New Roman" w:cs="Times New Roman"/>
          <w:w w:val="102"/>
        </w:rPr>
      </w:pPr>
      <w:del w:id="72" w:author="A Orsini" w:date="2015-04-29T17:38:00Z">
        <w:r w:rsidDel="00002032">
          <w:rPr>
            <w:rFonts w:ascii="Times New Roman" w:hAnsi="Times New Roman" w:cs="Times New Roman"/>
            <w:spacing w:val="5"/>
          </w:rPr>
          <w:delText xml:space="preserve">- </w:delText>
        </w:r>
        <w:r w:rsidR="0077669A" w:rsidRPr="004D7519" w:rsidDel="00002032">
          <w:rPr>
            <w:rFonts w:ascii="Times New Roman" w:hAnsi="Times New Roman" w:cs="Times New Roman"/>
            <w:spacing w:val="3"/>
          </w:rPr>
          <w:delText>L</w:delText>
        </w:r>
        <w:r w:rsidR="0077669A" w:rsidRPr="004D7519" w:rsidDel="00002032">
          <w:rPr>
            <w:rFonts w:ascii="Times New Roman" w:hAnsi="Times New Roman" w:cs="Times New Roman"/>
          </w:rPr>
          <w:delText>a</w:delText>
        </w:r>
        <w:r w:rsidR="003814C3" w:rsidRPr="004D7519" w:rsidDel="00002032">
          <w:rPr>
            <w:rFonts w:ascii="Times New Roman" w:hAnsi="Times New Roman" w:cs="Times New Roman"/>
          </w:rPr>
          <w:delText>unch of the call: end of April</w:delText>
        </w:r>
        <w:r w:rsidR="0077669A" w:rsidRPr="004D7519" w:rsidDel="00002032">
          <w:rPr>
            <w:rFonts w:ascii="Times New Roman" w:hAnsi="Times New Roman" w:cs="Times New Roman"/>
            <w:spacing w:val="17"/>
          </w:rPr>
          <w:delText xml:space="preserve"> </w:delText>
        </w:r>
        <w:r w:rsidR="003814C3" w:rsidRPr="004D7519" w:rsidDel="00002032">
          <w:rPr>
            <w:rFonts w:ascii="Times New Roman" w:hAnsi="Times New Roman" w:cs="Times New Roman"/>
            <w:w w:val="102"/>
          </w:rPr>
          <w:delText>2015</w:delText>
        </w:r>
        <w:r w:rsidR="0077669A" w:rsidRPr="004D7519" w:rsidDel="00002032">
          <w:rPr>
            <w:rFonts w:ascii="Times New Roman" w:hAnsi="Times New Roman" w:cs="Times New Roman"/>
            <w:w w:val="102"/>
          </w:rPr>
          <w:delText>.</w:delText>
        </w:r>
      </w:del>
    </w:p>
    <w:p w14:paraId="4D4C4190" w14:textId="5F899D85" w:rsidR="004F6196" w:rsidDel="00002032" w:rsidRDefault="004F6196" w:rsidP="003814C3">
      <w:pPr>
        <w:pStyle w:val="Paragraphedeliste"/>
        <w:rPr>
          <w:del w:id="73" w:author="A Orsini" w:date="2015-04-29T17:38:00Z"/>
          <w:rStyle w:val="Lienhypertexte"/>
          <w:rFonts w:ascii="Times New Roman" w:hAnsi="Times New Roman" w:cs="Times New Roman"/>
          <w:spacing w:val="5"/>
        </w:rPr>
      </w:pPr>
      <w:del w:id="74" w:author="A Orsini" w:date="2015-04-29T17:38:00Z">
        <w:r w:rsidDel="00002032">
          <w:rPr>
            <w:rFonts w:ascii="Times New Roman" w:hAnsi="Times New Roman" w:cs="Times New Roman"/>
          </w:rPr>
          <w:delText xml:space="preserve">- </w:delText>
        </w:r>
        <w:r w:rsidR="0036635F" w:rsidDel="00002032">
          <w:rPr>
            <w:rFonts w:ascii="Times New Roman" w:hAnsi="Times New Roman" w:cs="Times New Roman"/>
          </w:rPr>
          <w:delText>Dea</w:delText>
        </w:r>
        <w:r w:rsidR="004F1F75" w:rsidDel="00002032">
          <w:rPr>
            <w:rFonts w:ascii="Times New Roman" w:hAnsi="Times New Roman" w:cs="Times New Roman"/>
          </w:rPr>
          <w:delText>d</w:delText>
        </w:r>
        <w:r w:rsidR="0036635F" w:rsidDel="00002032">
          <w:rPr>
            <w:rFonts w:ascii="Times New Roman" w:hAnsi="Times New Roman" w:cs="Times New Roman"/>
          </w:rPr>
          <w:delText xml:space="preserve">line for submission </w:delText>
        </w:r>
        <w:r w:rsidR="00B34449" w:rsidDel="00002032">
          <w:rPr>
            <w:rFonts w:ascii="Times New Roman" w:hAnsi="Times New Roman" w:cs="Times New Roman"/>
          </w:rPr>
          <w:delText xml:space="preserve">of the letters of intention: May 20, 2015. They should be submitted </w:delText>
        </w:r>
        <w:r w:rsidR="00B34449" w:rsidDel="00002032">
          <w:rPr>
            <w:rFonts w:ascii="Times New Roman" w:hAnsi="Times New Roman" w:cs="Times New Roman"/>
            <w:spacing w:val="5"/>
          </w:rPr>
          <w:delText>to Pascale Frey-Klett (</w:delText>
        </w:r>
        <w:r w:rsidR="00002032" w:rsidDel="00002032">
          <w:fldChar w:fldCharType="begin"/>
        </w:r>
        <w:r w:rsidR="00002032" w:rsidDel="00002032">
          <w:delInstrText xml:space="preserve"> HYPERLINK "mailto:klett@nancy.inra.fr" </w:delInstrText>
        </w:r>
        <w:r w:rsidR="00002032" w:rsidDel="00002032">
          <w:fldChar w:fldCharType="separate"/>
        </w:r>
        <w:r w:rsidR="00B34449" w:rsidRPr="008C3861" w:rsidDel="00002032">
          <w:rPr>
            <w:rStyle w:val="Lienhypertexte"/>
            <w:rFonts w:ascii="Times New Roman" w:hAnsi="Times New Roman" w:cs="Times New Roman"/>
            <w:spacing w:val="5"/>
          </w:rPr>
          <w:delText>klett@nancy.inra.fr</w:delText>
        </w:r>
        <w:r w:rsidR="00002032" w:rsidDel="00002032">
          <w:rPr>
            <w:rStyle w:val="Lienhypertexte"/>
            <w:rFonts w:ascii="Times New Roman" w:hAnsi="Times New Roman" w:cs="Times New Roman"/>
            <w:spacing w:val="5"/>
          </w:rPr>
          <w:fldChar w:fldCharType="end"/>
        </w:r>
        <w:r w:rsidR="00B34449" w:rsidDel="00002032">
          <w:rPr>
            <w:rStyle w:val="Lienhypertexte"/>
            <w:rFonts w:ascii="Times New Roman" w:hAnsi="Times New Roman" w:cs="Times New Roman"/>
            <w:spacing w:val="5"/>
          </w:rPr>
          <w:delText>)</w:delText>
        </w:r>
        <w:r w:rsidR="00B34449" w:rsidRPr="00830658" w:rsidDel="00002032">
          <w:rPr>
            <w:rStyle w:val="Lienhypertexte"/>
            <w:rFonts w:ascii="Times New Roman" w:hAnsi="Times New Roman" w:cs="Times New Roman"/>
            <w:color w:val="auto"/>
            <w:spacing w:val="5"/>
            <w:u w:val="none"/>
          </w:rPr>
          <w:delText xml:space="preserve"> and Rosmarie Bürgi </w:delText>
        </w:r>
        <w:r w:rsidR="00B34449" w:rsidDel="00002032">
          <w:rPr>
            <w:rStyle w:val="Lienhypertexte"/>
            <w:rFonts w:ascii="Times New Roman" w:hAnsi="Times New Roman" w:cs="Times New Roman"/>
            <w:spacing w:val="5"/>
          </w:rPr>
          <w:delText>(</w:delText>
        </w:r>
        <w:r w:rsidR="00002032" w:rsidDel="00002032">
          <w:fldChar w:fldCharType="begin"/>
        </w:r>
        <w:r w:rsidR="00002032" w:rsidDel="00002032">
          <w:delInstrText xml:space="preserve"> HYPERLINK "mailto:rosmarie.buechi@wsl.ch" </w:delInstrText>
        </w:r>
        <w:r w:rsidR="00002032" w:rsidDel="00002032">
          <w:fldChar w:fldCharType="separate"/>
        </w:r>
        <w:r w:rsidR="00B34449" w:rsidRPr="007D5AC0" w:rsidDel="00002032">
          <w:rPr>
            <w:rStyle w:val="Lienhypertexte"/>
            <w:rFonts w:ascii="Times New Roman" w:hAnsi="Times New Roman" w:cs="Times New Roman"/>
            <w:spacing w:val="5"/>
          </w:rPr>
          <w:delText>rosmarie.buechi@wsl.ch</w:delText>
        </w:r>
        <w:r w:rsidR="00002032" w:rsidDel="00002032">
          <w:rPr>
            <w:rStyle w:val="Lienhypertexte"/>
            <w:rFonts w:ascii="Times New Roman" w:hAnsi="Times New Roman" w:cs="Times New Roman"/>
            <w:spacing w:val="5"/>
          </w:rPr>
          <w:fldChar w:fldCharType="end"/>
        </w:r>
        <w:r w:rsidR="00B34449" w:rsidDel="00002032">
          <w:rPr>
            <w:rStyle w:val="Lienhypertexte"/>
            <w:rFonts w:ascii="Times New Roman" w:hAnsi="Times New Roman" w:cs="Times New Roman"/>
            <w:spacing w:val="5"/>
          </w:rPr>
          <w:delText>)</w:delText>
        </w:r>
        <w:r w:rsidR="00B34449" w:rsidRPr="00830658" w:rsidDel="00002032">
          <w:rPr>
            <w:rStyle w:val="Lienhypertexte"/>
            <w:rFonts w:ascii="Times New Roman" w:hAnsi="Times New Roman" w:cs="Times New Roman"/>
            <w:color w:val="auto"/>
            <w:spacing w:val="5"/>
            <w:u w:val="none"/>
          </w:rPr>
          <w:delText xml:space="preserve"> simultaneously.</w:delText>
        </w:r>
      </w:del>
    </w:p>
    <w:p w14:paraId="2E708F0C" w14:textId="1763865F" w:rsidR="00B34449" w:rsidRPr="00830658" w:rsidDel="00002032" w:rsidRDefault="00B34449" w:rsidP="003814C3">
      <w:pPr>
        <w:pStyle w:val="Paragraphedeliste"/>
        <w:rPr>
          <w:del w:id="75" w:author="A Orsini" w:date="2015-04-29T17:38:00Z"/>
          <w:rFonts w:ascii="Times New Roman" w:hAnsi="Times New Roman" w:cs="Times New Roman"/>
        </w:rPr>
      </w:pPr>
      <w:del w:id="76" w:author="A Orsini" w:date="2015-04-29T17:38:00Z">
        <w:r w:rsidRPr="00830658" w:rsidDel="00002032">
          <w:rPr>
            <w:rStyle w:val="Lienhypertexte"/>
            <w:rFonts w:ascii="Times New Roman" w:hAnsi="Times New Roman" w:cs="Times New Roman"/>
            <w:color w:val="auto"/>
            <w:spacing w:val="5"/>
            <w:u w:val="none"/>
          </w:rPr>
          <w:delText>- Decision on the proposals to be prepared for full proposals: May 29, 2015.</w:delText>
        </w:r>
      </w:del>
    </w:p>
    <w:p w14:paraId="7D391FE3" w14:textId="39862076" w:rsidR="003814C3" w:rsidRPr="004D7519" w:rsidDel="00002032" w:rsidRDefault="0077669A" w:rsidP="003814C3">
      <w:pPr>
        <w:pStyle w:val="Paragraphedeliste"/>
        <w:rPr>
          <w:del w:id="77" w:author="A Orsini" w:date="2015-04-29T17:38:00Z"/>
          <w:rFonts w:ascii="Times New Roman" w:hAnsi="Times New Roman" w:cs="Times New Roman"/>
        </w:rPr>
      </w:pPr>
      <w:del w:id="78" w:author="A Orsini" w:date="2015-04-29T17:38:00Z">
        <w:r w:rsidRPr="004D7519" w:rsidDel="00002032">
          <w:rPr>
            <w:rFonts w:ascii="Times New Roman" w:hAnsi="Times New Roman" w:cs="Times New Roman"/>
          </w:rPr>
          <w:delText>-</w:delText>
        </w:r>
        <w:r w:rsidRPr="004D7519" w:rsidDel="00002032">
          <w:rPr>
            <w:rFonts w:ascii="Times New Roman" w:hAnsi="Times New Roman" w:cs="Times New Roman"/>
            <w:spacing w:val="5"/>
          </w:rPr>
          <w:delText xml:space="preserve"> </w:delText>
        </w:r>
        <w:r w:rsidR="003814C3" w:rsidRPr="004D7519" w:rsidDel="00002032">
          <w:rPr>
            <w:rFonts w:ascii="Times New Roman" w:hAnsi="Times New Roman" w:cs="Times New Roman"/>
            <w:spacing w:val="5"/>
          </w:rPr>
          <w:delText xml:space="preserve">Deadline for submission of </w:delText>
        </w:r>
        <w:r w:rsidR="00465420" w:rsidDel="00002032">
          <w:rPr>
            <w:rFonts w:ascii="Times New Roman" w:hAnsi="Times New Roman" w:cs="Times New Roman"/>
            <w:spacing w:val="5"/>
          </w:rPr>
          <w:delText xml:space="preserve">the </w:delText>
        </w:r>
        <w:r w:rsidR="0036635F" w:rsidDel="00002032">
          <w:rPr>
            <w:rFonts w:ascii="Times New Roman" w:hAnsi="Times New Roman" w:cs="Times New Roman"/>
            <w:spacing w:val="5"/>
          </w:rPr>
          <w:delText xml:space="preserve">full </w:delText>
        </w:r>
        <w:r w:rsidR="003814C3" w:rsidRPr="004D7519" w:rsidDel="00002032">
          <w:rPr>
            <w:rFonts w:ascii="Times New Roman" w:hAnsi="Times New Roman" w:cs="Times New Roman"/>
            <w:spacing w:val="5"/>
          </w:rPr>
          <w:delText>proposals: June 30, 2015.</w:delText>
        </w:r>
        <w:r w:rsidR="00B34449" w:rsidDel="00002032">
          <w:rPr>
            <w:rFonts w:ascii="Times New Roman" w:hAnsi="Times New Roman" w:cs="Times New Roman"/>
            <w:spacing w:val="5"/>
          </w:rPr>
          <w:delText xml:space="preserve"> They</w:delText>
        </w:r>
        <w:r w:rsidR="003814C3" w:rsidRPr="004D7519" w:rsidDel="00002032">
          <w:rPr>
            <w:rFonts w:ascii="Times New Roman" w:hAnsi="Times New Roman" w:cs="Times New Roman"/>
            <w:spacing w:val="5"/>
          </w:rPr>
          <w:delText xml:space="preserve"> should be submitted electronically as pdf files</w:delText>
        </w:r>
        <w:r w:rsidR="00465420" w:rsidDel="00002032">
          <w:rPr>
            <w:rFonts w:ascii="Times New Roman" w:hAnsi="Times New Roman" w:cs="Times New Roman"/>
            <w:spacing w:val="5"/>
          </w:rPr>
          <w:delText xml:space="preserve"> to Pascale Frey-Klett (</w:delText>
        </w:r>
        <w:r w:rsidR="00002032" w:rsidDel="00002032">
          <w:fldChar w:fldCharType="begin"/>
        </w:r>
        <w:r w:rsidR="00002032" w:rsidDel="00002032">
          <w:delInstrText xml:space="preserve"> HYPERLINK "mailto:klett@nancy.inra.fr" </w:delInstrText>
        </w:r>
        <w:r w:rsidR="00002032" w:rsidDel="00002032">
          <w:fldChar w:fldCharType="separate"/>
        </w:r>
        <w:r w:rsidR="00465420" w:rsidRPr="008C3861" w:rsidDel="00002032">
          <w:rPr>
            <w:rStyle w:val="Lienhypertexte"/>
            <w:rFonts w:ascii="Times New Roman" w:hAnsi="Times New Roman" w:cs="Times New Roman"/>
            <w:spacing w:val="5"/>
          </w:rPr>
          <w:delText>klett@nancy.inra.fr</w:delText>
        </w:r>
        <w:r w:rsidR="00002032" w:rsidDel="00002032">
          <w:rPr>
            <w:rStyle w:val="Lienhypertexte"/>
            <w:rFonts w:ascii="Times New Roman" w:hAnsi="Times New Roman" w:cs="Times New Roman"/>
            <w:spacing w:val="5"/>
          </w:rPr>
          <w:fldChar w:fldCharType="end"/>
        </w:r>
        <w:r w:rsidR="00465420" w:rsidDel="00002032">
          <w:rPr>
            <w:rStyle w:val="Lienhypertexte"/>
            <w:rFonts w:ascii="Times New Roman" w:hAnsi="Times New Roman" w:cs="Times New Roman"/>
            <w:spacing w:val="5"/>
          </w:rPr>
          <w:delText>)</w:delText>
        </w:r>
        <w:r w:rsidR="004F1F75" w:rsidRPr="00830658" w:rsidDel="00002032">
          <w:rPr>
            <w:rStyle w:val="Lienhypertexte"/>
            <w:rFonts w:ascii="Times New Roman" w:hAnsi="Times New Roman" w:cs="Times New Roman"/>
            <w:color w:val="auto"/>
            <w:spacing w:val="5"/>
            <w:u w:val="none"/>
          </w:rPr>
          <w:delText xml:space="preserve"> and Rosmarie Bürgi </w:delText>
        </w:r>
        <w:r w:rsidR="004F1F75" w:rsidDel="00002032">
          <w:rPr>
            <w:rStyle w:val="Lienhypertexte"/>
            <w:rFonts w:ascii="Times New Roman" w:hAnsi="Times New Roman" w:cs="Times New Roman"/>
            <w:spacing w:val="5"/>
          </w:rPr>
          <w:delText>(</w:delText>
        </w:r>
        <w:r w:rsidR="00002032" w:rsidDel="00002032">
          <w:fldChar w:fldCharType="begin"/>
        </w:r>
        <w:r w:rsidR="00002032" w:rsidDel="00002032">
          <w:delInstrText xml:space="preserve"> HYPERLINK "mailto:rosmarie.buechi@wsl.ch" </w:delInstrText>
        </w:r>
        <w:r w:rsidR="00002032" w:rsidDel="00002032">
          <w:fldChar w:fldCharType="separate"/>
        </w:r>
        <w:r w:rsidR="004F1F75" w:rsidRPr="007D5AC0" w:rsidDel="00002032">
          <w:rPr>
            <w:rStyle w:val="Lienhypertexte"/>
            <w:rFonts w:ascii="Times New Roman" w:hAnsi="Times New Roman" w:cs="Times New Roman"/>
            <w:spacing w:val="5"/>
          </w:rPr>
          <w:delText>rosmarie.buechi@wsl.ch</w:delText>
        </w:r>
        <w:r w:rsidR="00002032" w:rsidDel="00002032">
          <w:rPr>
            <w:rStyle w:val="Lienhypertexte"/>
            <w:rFonts w:ascii="Times New Roman" w:hAnsi="Times New Roman" w:cs="Times New Roman"/>
            <w:spacing w:val="5"/>
          </w:rPr>
          <w:fldChar w:fldCharType="end"/>
        </w:r>
        <w:r w:rsidR="004F1F75" w:rsidDel="00002032">
          <w:rPr>
            <w:rStyle w:val="Lienhypertexte"/>
            <w:rFonts w:ascii="Times New Roman" w:hAnsi="Times New Roman" w:cs="Times New Roman"/>
            <w:spacing w:val="5"/>
          </w:rPr>
          <w:delText>)</w:delText>
        </w:r>
        <w:r w:rsidR="004F1F75" w:rsidRPr="00830658" w:rsidDel="00002032">
          <w:rPr>
            <w:rStyle w:val="Lienhypertexte"/>
            <w:rFonts w:ascii="Times New Roman" w:hAnsi="Times New Roman" w:cs="Times New Roman"/>
            <w:color w:val="auto"/>
            <w:spacing w:val="5"/>
            <w:u w:val="none"/>
          </w:rPr>
          <w:delText xml:space="preserve"> simultaneously.</w:delText>
        </w:r>
      </w:del>
    </w:p>
    <w:p w14:paraId="1389462C" w14:textId="3482DBDE" w:rsidR="004A20AA" w:rsidRPr="004D7519" w:rsidDel="00002032" w:rsidRDefault="0077669A" w:rsidP="003814C3">
      <w:pPr>
        <w:pStyle w:val="Paragraphedeliste"/>
        <w:rPr>
          <w:del w:id="79" w:author="A Orsini" w:date="2015-04-29T17:38:00Z"/>
          <w:rFonts w:ascii="Times New Roman" w:hAnsi="Times New Roman" w:cs="Times New Roman"/>
        </w:rPr>
      </w:pPr>
      <w:del w:id="80" w:author="A Orsini" w:date="2015-04-29T17:38:00Z">
        <w:r w:rsidRPr="004D7519" w:rsidDel="00002032">
          <w:rPr>
            <w:rFonts w:ascii="Times New Roman" w:hAnsi="Times New Roman" w:cs="Times New Roman"/>
          </w:rPr>
          <w:delText>-</w:delText>
        </w:r>
        <w:r w:rsidRPr="004D7519" w:rsidDel="00002032">
          <w:rPr>
            <w:rFonts w:ascii="Times New Roman" w:hAnsi="Times New Roman" w:cs="Times New Roman"/>
            <w:spacing w:val="5"/>
          </w:rPr>
          <w:delText xml:space="preserve"> </w:delText>
        </w:r>
        <w:r w:rsidR="003814C3" w:rsidRPr="004D7519" w:rsidDel="00002032">
          <w:rPr>
            <w:rFonts w:ascii="Times New Roman" w:hAnsi="Times New Roman" w:cs="Times New Roman"/>
            <w:spacing w:val="5"/>
          </w:rPr>
          <w:delText xml:space="preserve">Results of the </w:delText>
        </w:r>
        <w:r w:rsidR="00465420" w:rsidDel="00002032">
          <w:rPr>
            <w:rFonts w:ascii="Times New Roman" w:hAnsi="Times New Roman" w:cs="Times New Roman"/>
            <w:spacing w:val="5"/>
          </w:rPr>
          <w:delText>reviewing and selection</w:delText>
        </w:r>
        <w:r w:rsidR="00465420" w:rsidRPr="004D7519" w:rsidDel="00002032">
          <w:rPr>
            <w:rFonts w:ascii="Times New Roman" w:hAnsi="Times New Roman" w:cs="Times New Roman"/>
            <w:spacing w:val="5"/>
          </w:rPr>
          <w:delText xml:space="preserve"> </w:delText>
        </w:r>
        <w:r w:rsidR="003814C3" w:rsidRPr="004D7519" w:rsidDel="00002032">
          <w:rPr>
            <w:rFonts w:ascii="Times New Roman" w:hAnsi="Times New Roman" w:cs="Times New Roman"/>
            <w:spacing w:val="5"/>
          </w:rPr>
          <w:delText>process</w:delText>
        </w:r>
        <w:r w:rsidR="00465420" w:rsidDel="00002032">
          <w:rPr>
            <w:rFonts w:ascii="Times New Roman" w:hAnsi="Times New Roman" w:cs="Times New Roman"/>
            <w:spacing w:val="5"/>
          </w:rPr>
          <w:delText>es:</w:delText>
        </w:r>
        <w:r w:rsidR="003814C3" w:rsidRPr="004D7519" w:rsidDel="00002032">
          <w:rPr>
            <w:rFonts w:ascii="Times New Roman" w:hAnsi="Times New Roman" w:cs="Times New Roman"/>
            <w:spacing w:val="5"/>
          </w:rPr>
          <w:delText xml:space="preserve"> September</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w w:val="102"/>
          </w:rPr>
          <w:delText>2015.</w:delText>
        </w:r>
      </w:del>
    </w:p>
    <w:p w14:paraId="1455BF75" w14:textId="118767D1" w:rsidR="004A20AA" w:rsidRPr="004D7519" w:rsidDel="00002032" w:rsidRDefault="0077669A" w:rsidP="003814C3">
      <w:pPr>
        <w:pStyle w:val="Paragraphedeliste"/>
        <w:rPr>
          <w:del w:id="81" w:author="A Orsini" w:date="2015-04-29T17:38:00Z"/>
          <w:rFonts w:ascii="Times New Roman" w:hAnsi="Times New Roman" w:cs="Times New Roman"/>
          <w:lang w:val="fr-FR"/>
        </w:rPr>
      </w:pPr>
      <w:del w:id="82" w:author="A Orsini" w:date="2015-04-29T17:38:00Z">
        <w:r w:rsidRPr="004D7519" w:rsidDel="00002032">
          <w:rPr>
            <w:rFonts w:ascii="Times New Roman" w:hAnsi="Times New Roman" w:cs="Times New Roman"/>
            <w:position w:val="-1"/>
            <w:lang w:val="fr-FR"/>
          </w:rPr>
          <w:delText>-</w:delText>
        </w:r>
        <w:r w:rsidRPr="004D7519" w:rsidDel="00002032">
          <w:rPr>
            <w:rFonts w:ascii="Times New Roman" w:hAnsi="Times New Roman" w:cs="Times New Roman"/>
            <w:spacing w:val="5"/>
            <w:position w:val="-1"/>
            <w:lang w:val="fr-FR"/>
          </w:rPr>
          <w:delText xml:space="preserve"> </w:delText>
        </w:r>
        <w:r w:rsidR="003814C3" w:rsidRPr="004D7519" w:rsidDel="00002032">
          <w:rPr>
            <w:rFonts w:ascii="Times New Roman" w:hAnsi="Times New Roman" w:cs="Times New Roman"/>
            <w:spacing w:val="3"/>
            <w:position w:val="-1"/>
            <w:lang w:val="fr-FR"/>
          </w:rPr>
          <w:delText xml:space="preserve">Project </w:delText>
        </w:r>
        <w:r w:rsidR="00465420" w:rsidDel="00002032">
          <w:rPr>
            <w:rFonts w:ascii="Times New Roman" w:hAnsi="Times New Roman" w:cs="Times New Roman"/>
            <w:spacing w:val="3"/>
            <w:position w:val="-1"/>
            <w:lang w:val="fr-FR"/>
          </w:rPr>
          <w:delText xml:space="preserve">will </w:delText>
        </w:r>
        <w:r w:rsidR="003814C3" w:rsidRPr="004D7519" w:rsidDel="00002032">
          <w:rPr>
            <w:rFonts w:ascii="Times New Roman" w:hAnsi="Times New Roman" w:cs="Times New Roman"/>
            <w:spacing w:val="3"/>
            <w:position w:val="-1"/>
            <w:lang w:val="fr-FR"/>
          </w:rPr>
          <w:delText>start</w:delText>
        </w:r>
        <w:r w:rsidR="00465420" w:rsidDel="00002032">
          <w:rPr>
            <w:rFonts w:ascii="Times New Roman" w:hAnsi="Times New Roman" w:cs="Times New Roman"/>
            <w:spacing w:val="3"/>
            <w:position w:val="-1"/>
            <w:lang w:val="fr-FR"/>
          </w:rPr>
          <w:delText xml:space="preserve"> in</w:delText>
        </w:r>
        <w:r w:rsidR="003814C3" w:rsidRPr="004D7519" w:rsidDel="00002032">
          <w:rPr>
            <w:rFonts w:ascii="Times New Roman" w:hAnsi="Times New Roman" w:cs="Times New Roman"/>
            <w:spacing w:val="3"/>
            <w:position w:val="-1"/>
            <w:lang w:val="fr-FR"/>
          </w:rPr>
          <w:delText xml:space="preserve"> </w:delText>
        </w:r>
        <w:r w:rsidR="00465420" w:rsidDel="00002032">
          <w:rPr>
            <w:rFonts w:ascii="Times New Roman" w:hAnsi="Times New Roman" w:cs="Times New Roman"/>
            <w:spacing w:val="3"/>
            <w:position w:val="-1"/>
            <w:lang w:val="fr-FR"/>
          </w:rPr>
          <w:delText>N</w:delText>
        </w:r>
        <w:r w:rsidR="003814C3" w:rsidRPr="004D7519" w:rsidDel="00002032">
          <w:rPr>
            <w:rFonts w:ascii="Times New Roman" w:hAnsi="Times New Roman" w:cs="Times New Roman"/>
            <w:spacing w:val="3"/>
            <w:position w:val="-1"/>
            <w:lang w:val="fr-FR"/>
          </w:rPr>
          <w:delText>ovember</w:delText>
        </w:r>
        <w:r w:rsidRPr="004D7519" w:rsidDel="00002032">
          <w:rPr>
            <w:rFonts w:ascii="Times New Roman" w:hAnsi="Times New Roman" w:cs="Times New Roman"/>
            <w:spacing w:val="12"/>
            <w:position w:val="-1"/>
            <w:lang w:val="fr-FR"/>
          </w:rPr>
          <w:delText xml:space="preserve"> </w:delText>
        </w:r>
        <w:r w:rsidRPr="004D7519" w:rsidDel="00002032">
          <w:rPr>
            <w:rFonts w:ascii="Times New Roman" w:hAnsi="Times New Roman" w:cs="Times New Roman"/>
            <w:w w:val="102"/>
            <w:position w:val="-1"/>
            <w:lang w:val="fr-FR"/>
          </w:rPr>
          <w:delText>2015.</w:delText>
        </w:r>
      </w:del>
    </w:p>
    <w:p w14:paraId="389EAB32" w14:textId="14C8C163" w:rsidR="004A20AA" w:rsidRPr="004D7519" w:rsidDel="00002032" w:rsidRDefault="00617802" w:rsidP="003814C3">
      <w:pPr>
        <w:spacing w:before="38" w:after="0" w:line="240" w:lineRule="auto"/>
        <w:ind w:left="117" w:right="-20"/>
        <w:rPr>
          <w:del w:id="83" w:author="A Orsini" w:date="2015-04-29T17:38:00Z"/>
          <w:rFonts w:ascii="Times New Roman" w:hAnsi="Times New Roman" w:cs="Times New Roman"/>
        </w:rPr>
        <w:sectPr w:rsidR="004A20AA" w:rsidRPr="004D7519" w:rsidDel="00002032">
          <w:footerReference w:type="default" r:id="rId10"/>
          <w:pgSz w:w="11920" w:h="16840"/>
          <w:pgMar w:top="1040" w:right="1320" w:bottom="1160" w:left="1300" w:header="0" w:footer="968" w:gutter="0"/>
          <w:cols w:space="720"/>
        </w:sectPr>
      </w:pPr>
      <w:del w:id="84" w:author="A Orsini" w:date="2015-04-29T17:38:00Z">
        <w:r w:rsidDel="00002032">
          <w:rPr>
            <w:rFonts w:ascii="Times New Roman" w:hAnsi="Times New Roman" w:cs="Times New Roman"/>
            <w:noProof/>
            <w:lang w:val="fr-FR" w:eastAsia="fr-FR"/>
          </w:rPr>
          <mc:AlternateContent>
            <mc:Choice Requires="wpg">
              <w:drawing>
                <wp:anchor distT="0" distB="0" distL="114300" distR="114300" simplePos="0" relativeHeight="251652608" behindDoc="1" locked="0" layoutInCell="1" allowOverlap="1" wp14:anchorId="181C0706" wp14:editId="5B2983D0">
                  <wp:simplePos x="0" y="0"/>
                  <wp:positionH relativeFrom="page">
                    <wp:posOffset>899795</wp:posOffset>
                  </wp:positionH>
                  <wp:positionV relativeFrom="paragraph">
                    <wp:posOffset>-54610</wp:posOffset>
                  </wp:positionV>
                  <wp:extent cx="1828800" cy="1270"/>
                  <wp:effectExtent l="0" t="0" r="14605" b="15240"/>
                  <wp:wrapNone/>
                  <wp:docPr id="24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7" y="-86"/>
                            <a:chExt cx="2880" cy="2"/>
                          </a:xfrm>
                        </wpg:grpSpPr>
                        <wps:wsp>
                          <wps:cNvPr id="241" name="Freeform 213"/>
                          <wps:cNvSpPr>
                            <a:spLocks/>
                          </wps:cNvSpPr>
                          <wps:spPr bwMode="auto">
                            <a:xfrm>
                              <a:off x="1417" y="-86"/>
                              <a:ext cx="2880" cy="2"/>
                            </a:xfrm>
                            <a:custGeom>
                              <a:avLst/>
                              <a:gdLst>
                                <a:gd name="T0" fmla="+- 0 1417 1417"/>
                                <a:gd name="T1" fmla="*/ T0 w 2880"/>
                                <a:gd name="T2" fmla="+- 0 4297 1417"/>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26" style="position:absolute;margin-left:70.85pt;margin-top:-4.25pt;width:2in;height:.1pt;z-index:-251663872;mso-position-horizontal-relative:page" coordorigin="1417,-86" coordsize="28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">
                  <v:polyline id="Freeform 213" o:spid="_x0000_s1027" style="position:absolute;visibility:visible;mso-wrap-style:square;v-text-anchor:top" points="1417,-86,4297,-8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XsoywgAA&#10;ANwAAAAPAAAAZHJzL2Rvd25yZXYueG1sRI/disIwEIXvhX2HMAt7p2llkVKNIsKKsCD+PcDQjG2x&#10;mZQkq1mf3giCl4cz5ztzZotoOnEl51vLCvJRBoK4srrlWsHp+DMsQPiArLGzTAr+ycNi/jGYYant&#10;jfd0PYRaJAj7EhU0IfSllL5qyKAf2Z44eWfrDIYkXS21w1uCm06Os2wiDbacGhrsadVQdTn8mfSG&#10;9q7+jXFN94vdFvk57otdVOrrMy6nIALF8D5+pTdawfg7h+eYRAA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eyjLCAAAA3AAAAA8AAAAAAAAAAAAAAAAAlwIAAGRycy9kb3du&#10;cmV2LnhtbFBLBQYAAAAABAAEAPUAAACGAwAAAAA=&#10;" filled="f" strokeweight=".58pt">
                    <v:path arrowok="t" o:connecttype="custom" o:connectlocs="0,0;2880,0" o:connectangles="0,0"/>
                  </v:polyline>
                  <w10:wrap anchorx="page"/>
                </v:group>
              </w:pict>
            </mc:Fallback>
          </mc:AlternateContent>
        </w:r>
      </w:del>
    </w:p>
    <w:p w14:paraId="3A1A5FC7" w14:textId="1E09A107" w:rsidR="004A20AA" w:rsidRPr="004D7519" w:rsidDel="00002032" w:rsidRDefault="0077669A" w:rsidP="003814C3">
      <w:pPr>
        <w:spacing w:before="72" w:after="0" w:line="238" w:lineRule="exact"/>
        <w:ind w:left="709" w:right="896"/>
        <w:jc w:val="center"/>
        <w:rPr>
          <w:del w:id="85" w:author="A Orsini" w:date="2015-04-29T17:38:00Z"/>
          <w:rFonts w:ascii="Times New Roman" w:eastAsia="Times New Roman" w:hAnsi="Times New Roman" w:cs="Times New Roman"/>
        </w:rPr>
      </w:pPr>
      <w:del w:id="86" w:author="A Orsini" w:date="2015-04-29T17:38:00Z">
        <w:r w:rsidRPr="004D7519" w:rsidDel="00002032">
          <w:rPr>
            <w:rFonts w:ascii="Times New Roman" w:eastAsia="Times New Roman" w:hAnsi="Times New Roman" w:cs="Times New Roman"/>
            <w:b/>
            <w:bCs/>
            <w:spacing w:val="3"/>
            <w:position w:val="-1"/>
          </w:rPr>
          <w:delText>A</w:delText>
        </w:r>
        <w:r w:rsidRPr="004D7519" w:rsidDel="00002032">
          <w:rPr>
            <w:rFonts w:ascii="Times New Roman" w:eastAsia="Times New Roman" w:hAnsi="Times New Roman" w:cs="Times New Roman"/>
            <w:b/>
            <w:bCs/>
            <w:spacing w:val="2"/>
            <w:position w:val="-1"/>
          </w:rPr>
          <w:delText>nnex</w:delText>
        </w:r>
        <w:r w:rsidRPr="004D7519" w:rsidDel="00002032">
          <w:rPr>
            <w:rFonts w:ascii="Times New Roman" w:eastAsia="Times New Roman" w:hAnsi="Times New Roman" w:cs="Times New Roman"/>
            <w:b/>
            <w:bCs/>
            <w:spacing w:val="18"/>
            <w:position w:val="-1"/>
          </w:rPr>
          <w:delText xml:space="preserve"> </w:delText>
        </w:r>
        <w:r w:rsidRPr="004D7519" w:rsidDel="00002032">
          <w:rPr>
            <w:rFonts w:ascii="Times New Roman" w:eastAsia="Times New Roman" w:hAnsi="Times New Roman" w:cs="Times New Roman"/>
            <w:b/>
            <w:bCs/>
            <w:w w:val="102"/>
            <w:position w:val="-1"/>
          </w:rPr>
          <w:delText>1</w:delText>
        </w:r>
        <w:r w:rsidR="003814C3" w:rsidRPr="004D7519" w:rsidDel="00002032">
          <w:rPr>
            <w:rFonts w:ascii="Times New Roman" w:eastAsia="Times New Roman" w:hAnsi="Times New Roman" w:cs="Times New Roman"/>
            <w:b/>
            <w:bCs/>
            <w:w w:val="102"/>
            <w:position w:val="-1"/>
          </w:rPr>
          <w:delText>. ARBRE Work Packages</w:delText>
        </w:r>
      </w:del>
    </w:p>
    <w:p w14:paraId="20D91B21" w14:textId="72735E22" w:rsidR="004A20AA" w:rsidRPr="004D7519" w:rsidDel="00002032" w:rsidRDefault="004A20AA">
      <w:pPr>
        <w:spacing w:before="17" w:after="0" w:line="240" w:lineRule="exact"/>
        <w:rPr>
          <w:del w:id="87" w:author="A Orsini" w:date="2015-04-29T17:38:00Z"/>
          <w:rFonts w:ascii="Times New Roman" w:hAnsi="Times New Roman" w:cs="Times New Roman"/>
        </w:rPr>
      </w:pPr>
    </w:p>
    <w:p w14:paraId="43F27F8E" w14:textId="6E0FB708" w:rsidR="004A20AA" w:rsidRPr="004D7519" w:rsidDel="00002032" w:rsidRDefault="0077669A" w:rsidP="003814C3">
      <w:pPr>
        <w:pStyle w:val="Paragraphedeliste"/>
        <w:rPr>
          <w:del w:id="88" w:author="A Orsini" w:date="2015-04-29T17:38:00Z"/>
          <w:rFonts w:ascii="Times New Roman" w:hAnsi="Times New Roman" w:cs="Times New Roman"/>
          <w:b/>
        </w:rPr>
      </w:pPr>
      <w:del w:id="89" w:author="A Orsini" w:date="2015-04-29T17:38:00Z">
        <w:r w:rsidRPr="004D7519" w:rsidDel="00002032">
          <w:rPr>
            <w:rFonts w:ascii="Times New Roman" w:hAnsi="Times New Roman" w:cs="Times New Roman"/>
            <w:b/>
            <w:spacing w:val="4"/>
          </w:rPr>
          <w:delText>W</w:delText>
        </w:r>
        <w:r w:rsidRPr="004D7519" w:rsidDel="00002032">
          <w:rPr>
            <w:rFonts w:ascii="Times New Roman" w:hAnsi="Times New Roman" w:cs="Times New Roman"/>
            <w:b/>
            <w:spacing w:val="2"/>
          </w:rPr>
          <w:delText>P1</w:delText>
        </w:r>
        <w:r w:rsidRPr="004D7519" w:rsidDel="00002032">
          <w:rPr>
            <w:rFonts w:ascii="Times New Roman" w:hAnsi="Times New Roman" w:cs="Times New Roman"/>
            <w:b/>
          </w:rPr>
          <w:delText>:</w:delText>
        </w:r>
        <w:r w:rsidRPr="004D7519" w:rsidDel="00002032">
          <w:rPr>
            <w:rFonts w:ascii="Times New Roman" w:hAnsi="Times New Roman" w:cs="Times New Roman"/>
            <w:b/>
            <w:spacing w:val="14"/>
          </w:rPr>
          <w:delText xml:space="preserve"> </w:delText>
        </w:r>
        <w:r w:rsidRPr="004D7519" w:rsidDel="00002032">
          <w:rPr>
            <w:rFonts w:ascii="Times New Roman" w:hAnsi="Times New Roman" w:cs="Times New Roman"/>
            <w:b/>
            <w:spacing w:val="3"/>
          </w:rPr>
          <w:delText>T</w:delText>
        </w:r>
        <w:r w:rsidRPr="004D7519" w:rsidDel="00002032">
          <w:rPr>
            <w:rFonts w:ascii="Times New Roman" w:hAnsi="Times New Roman" w:cs="Times New Roman"/>
            <w:b/>
            <w:spacing w:val="2"/>
          </w:rPr>
          <w:delText>ree</w:delText>
        </w:r>
        <w:r w:rsidRPr="004D7519" w:rsidDel="00002032">
          <w:rPr>
            <w:rFonts w:ascii="Times New Roman" w:hAnsi="Times New Roman" w:cs="Times New Roman"/>
            <w:b/>
            <w:spacing w:val="1"/>
          </w:rPr>
          <w:delText>-</w:delText>
        </w:r>
        <w:r w:rsidRPr="004D7519" w:rsidDel="00002032">
          <w:rPr>
            <w:rFonts w:ascii="Times New Roman" w:hAnsi="Times New Roman" w:cs="Times New Roman"/>
            <w:b/>
            <w:spacing w:val="4"/>
          </w:rPr>
          <w:delText>M</w:delText>
        </w:r>
        <w:r w:rsidRPr="004D7519" w:rsidDel="00002032">
          <w:rPr>
            <w:rFonts w:ascii="Times New Roman" w:hAnsi="Times New Roman" w:cs="Times New Roman"/>
            <w:b/>
            <w:spacing w:val="1"/>
          </w:rPr>
          <w:delText>i</w:delText>
        </w:r>
        <w:r w:rsidRPr="004D7519" w:rsidDel="00002032">
          <w:rPr>
            <w:rFonts w:ascii="Times New Roman" w:hAnsi="Times New Roman" w:cs="Times New Roman"/>
            <w:b/>
            <w:spacing w:val="2"/>
          </w:rPr>
          <w:delText>crob</w:delText>
        </w:r>
        <w:r w:rsidRPr="004D7519" w:rsidDel="00002032">
          <w:rPr>
            <w:rFonts w:ascii="Times New Roman" w:hAnsi="Times New Roman" w:cs="Times New Roman"/>
            <w:b/>
          </w:rPr>
          <w:delText>e</w:delText>
        </w:r>
        <w:r w:rsidRPr="004D7519" w:rsidDel="00002032">
          <w:rPr>
            <w:rFonts w:ascii="Times New Roman" w:hAnsi="Times New Roman" w:cs="Times New Roman"/>
            <w:b/>
            <w:spacing w:val="29"/>
          </w:rPr>
          <w:delText xml:space="preserve"> </w:delText>
        </w:r>
        <w:r w:rsidRPr="004D7519" w:rsidDel="00002032">
          <w:rPr>
            <w:rFonts w:ascii="Times New Roman" w:hAnsi="Times New Roman" w:cs="Times New Roman"/>
            <w:b/>
            <w:spacing w:val="2"/>
            <w:w w:val="102"/>
          </w:rPr>
          <w:delText>In</w:delText>
        </w:r>
        <w:r w:rsidRPr="004D7519" w:rsidDel="00002032">
          <w:rPr>
            <w:rFonts w:ascii="Times New Roman" w:hAnsi="Times New Roman" w:cs="Times New Roman"/>
            <w:b/>
            <w:spacing w:val="1"/>
            <w:w w:val="102"/>
          </w:rPr>
          <w:delText>t</w:delText>
        </w:r>
        <w:r w:rsidRPr="004D7519" w:rsidDel="00002032">
          <w:rPr>
            <w:rFonts w:ascii="Times New Roman" w:hAnsi="Times New Roman" w:cs="Times New Roman"/>
            <w:b/>
            <w:spacing w:val="2"/>
            <w:w w:val="102"/>
          </w:rPr>
          <w:delText>er</w:delText>
        </w:r>
        <w:r w:rsidRPr="004D7519" w:rsidDel="00002032">
          <w:rPr>
            <w:rFonts w:ascii="Times New Roman" w:hAnsi="Times New Roman" w:cs="Times New Roman"/>
            <w:b/>
            <w:spacing w:val="1"/>
            <w:w w:val="102"/>
          </w:rPr>
          <w:delText>f</w:delText>
        </w:r>
        <w:r w:rsidRPr="004D7519" w:rsidDel="00002032">
          <w:rPr>
            <w:rFonts w:ascii="Times New Roman" w:hAnsi="Times New Roman" w:cs="Times New Roman"/>
            <w:b/>
            <w:spacing w:val="2"/>
            <w:w w:val="102"/>
          </w:rPr>
          <w:delText>ace</w:delText>
        </w:r>
        <w:r w:rsidRPr="004D7519" w:rsidDel="00002032">
          <w:rPr>
            <w:rFonts w:ascii="Times New Roman" w:hAnsi="Times New Roman" w:cs="Times New Roman"/>
            <w:b/>
            <w:w w:val="102"/>
          </w:rPr>
          <w:delText>s</w:delText>
        </w:r>
        <w:r w:rsidR="003814C3" w:rsidRPr="004D7519" w:rsidDel="00002032">
          <w:rPr>
            <w:rFonts w:ascii="Times New Roman" w:hAnsi="Times New Roman" w:cs="Times New Roman"/>
            <w:b/>
            <w:w w:val="102"/>
          </w:rPr>
          <w:delText xml:space="preserve"> and Integrative Tree Biology</w:delText>
        </w:r>
      </w:del>
    </w:p>
    <w:p w14:paraId="491437C3" w14:textId="5CAAB08D" w:rsidR="004A20AA" w:rsidRPr="004D7519" w:rsidDel="00002032" w:rsidRDefault="0077669A" w:rsidP="003814C3">
      <w:pPr>
        <w:pStyle w:val="Paragraphedeliste"/>
        <w:rPr>
          <w:del w:id="90" w:author="A Orsini" w:date="2015-04-29T17:38:00Z"/>
          <w:rFonts w:ascii="Times New Roman" w:hAnsi="Times New Roman" w:cs="Times New Roman"/>
        </w:rPr>
      </w:pPr>
      <w:del w:id="91" w:author="A Orsini" w:date="2015-04-29T17:38:00Z">
        <w:r w:rsidRPr="004D7519" w:rsidDel="00002032">
          <w:rPr>
            <w:rFonts w:ascii="Times New Roman" w:hAnsi="Times New Roman" w:cs="Times New Roman"/>
          </w:rPr>
          <w:delText>Long</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m</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spacing w:val="3"/>
          </w:rPr>
          <w:delText>O</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j</w:delText>
        </w:r>
        <w:r w:rsidRPr="004D7519" w:rsidDel="00002032">
          <w:rPr>
            <w:rFonts w:ascii="Times New Roman" w:hAnsi="Times New Roman" w:cs="Times New Roman"/>
          </w:rPr>
          <w:delText>ec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spacing w:val="4"/>
          </w:rPr>
          <w:delText>W</w:delText>
        </w:r>
        <w:r w:rsidRPr="004D7519" w:rsidDel="00002032">
          <w:rPr>
            <w:rFonts w:ascii="Times New Roman" w:hAnsi="Times New Roman" w:cs="Times New Roman"/>
          </w:rPr>
          <w:delText>P1</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l</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eg</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geno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kno</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w:delText>
        </w:r>
        <w:r w:rsidRPr="004D7519" w:rsidDel="00002032">
          <w:rPr>
            <w:rFonts w:ascii="Times New Roman" w:hAnsi="Times New Roman" w:cs="Times New Roman"/>
          </w:rPr>
          <w:delText>how</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k</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s</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den</w:delText>
        </w:r>
        <w:r w:rsidRPr="004D7519" w:rsidDel="00002032">
          <w:rPr>
            <w:rFonts w:ascii="Times New Roman" w:hAnsi="Times New Roman" w:cs="Times New Roman"/>
            <w:spacing w:val="1"/>
          </w:rPr>
          <w:delText>tif</w:delText>
        </w:r>
        <w:r w:rsidRPr="004D7519" w:rsidDel="00002032">
          <w:rPr>
            <w:rFonts w:ascii="Times New Roman" w:hAnsi="Times New Roman" w:cs="Times New Roman"/>
          </w:rPr>
          <w:delText>y</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j</w:delText>
        </w:r>
        <w:r w:rsidRPr="004D7519" w:rsidDel="00002032">
          <w:rPr>
            <w:rFonts w:ascii="Times New Roman" w:hAnsi="Times New Roman" w:cs="Times New Roman"/>
          </w:rPr>
          <w:delText>or</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w w:val="102"/>
          </w:rPr>
          <w:delText xml:space="preserve">gene </w:delText>
        </w:r>
        <w:r w:rsidRPr="004D7519" w:rsidDel="00002032">
          <w:rPr>
            <w:rFonts w:ascii="Times New Roman" w:hAnsi="Times New Roman" w:cs="Times New Roman"/>
          </w:rPr>
          <w:delText>ne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ks</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con</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lli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so</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obe</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ee</w:delText>
        </w:r>
        <w:r w:rsidRPr="004D7519" w:rsidDel="00002032">
          <w:rPr>
            <w:rFonts w:ascii="Times New Roman" w:hAnsi="Times New Roman" w:cs="Times New Roman"/>
            <w:spacing w:val="33"/>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ee</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deve</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op</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ent</w:delText>
        </w:r>
        <w:r w:rsidRPr="004D7519" w:rsidDel="00002032">
          <w:rPr>
            <w:rFonts w:ascii="Times New Roman" w:hAnsi="Times New Roman" w:cs="Times New Roman"/>
            <w:spacing w:val="26"/>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func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w w:val="102"/>
          </w:rPr>
          <w:delText>Th</w:delText>
        </w:r>
        <w:r w:rsidRPr="004D7519" w:rsidDel="00002032">
          <w:rPr>
            <w:rFonts w:ascii="Times New Roman" w:hAnsi="Times New Roman" w:cs="Times New Roman"/>
            <w:spacing w:val="1"/>
            <w:w w:val="102"/>
          </w:rPr>
          <w:delText xml:space="preserve">is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nc</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udes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co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pa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rPr>
          <w:delText>geno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odel</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ees</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spacing w:val="1"/>
          </w:rPr>
          <w:delText>(</w:delText>
        </w:r>
        <w:r w:rsidRPr="004D7519" w:rsidDel="00002032">
          <w:rPr>
            <w:rFonts w:ascii="Times New Roman" w:hAnsi="Times New Roman" w:cs="Times New Roman"/>
          </w:rPr>
          <w:delText>pop</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rs</w:delText>
        </w:r>
        <w:r w:rsidRPr="004D7519" w:rsidDel="00002032">
          <w:rPr>
            <w:rFonts w:ascii="Times New Roman" w:hAnsi="Times New Roman" w:cs="Times New Roman"/>
          </w:rPr>
          <w:delText>)</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fo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l</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spacing w:val="3"/>
          </w:rPr>
          <w:delText>o</w:delText>
        </w:r>
        <w:r w:rsidRPr="004D7519" w:rsidDel="00002032">
          <w:rPr>
            <w:rFonts w:ascii="Times New Roman" w:hAnsi="Times New Roman" w:cs="Times New Roman"/>
            <w:spacing w:val="1"/>
          </w:rPr>
          <w:delText>-</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gan</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33"/>
          </w:rPr>
          <w:delText xml:space="preserve"> </w:delText>
        </w:r>
        <w:r w:rsidRPr="004D7519" w:rsidDel="00002032">
          <w:rPr>
            <w:rFonts w:ascii="Times New Roman" w:hAnsi="Times New Roman" w:cs="Times New Roman"/>
            <w:spacing w:val="1"/>
            <w:w w:val="102"/>
          </w:rPr>
          <w:delText>(ii</w:delText>
        </w:r>
        <w:r w:rsidRPr="004D7519" w:rsidDel="00002032">
          <w:rPr>
            <w:rFonts w:ascii="Times New Roman" w:hAnsi="Times New Roman" w:cs="Times New Roman"/>
            <w:w w:val="102"/>
          </w:rPr>
          <w:delText xml:space="preserve">) </w:delText>
        </w:r>
        <w:r w:rsidRPr="004D7519" w:rsidDel="00002032">
          <w:rPr>
            <w:rFonts w:ascii="Times New Roman" w:hAnsi="Times New Roman" w:cs="Times New Roman"/>
          </w:rPr>
          <w:delText>popu</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cape</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geno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den</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fy</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rPr>
          <w:delText>genes</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nvo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ved</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env</w:delText>
        </w:r>
        <w:r w:rsidRPr="004D7519" w:rsidDel="00002032">
          <w:rPr>
            <w:rFonts w:ascii="Times New Roman" w:hAnsi="Times New Roman" w:cs="Times New Roman"/>
            <w:spacing w:val="1"/>
          </w:rPr>
          <w:delText>ir</w:delText>
        </w:r>
        <w:r w:rsidRPr="004D7519" w:rsidDel="00002032">
          <w:rPr>
            <w:rFonts w:ascii="Times New Roman" w:hAnsi="Times New Roman" w:cs="Times New Roman"/>
          </w:rPr>
          <w:delText>on</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al</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rPr>
          <w:delText>adap</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spacing w:val="1"/>
            <w:w w:val="102"/>
          </w:rPr>
          <w:delText>(iii</w:delText>
        </w:r>
        <w:r w:rsidRPr="004D7519" w:rsidDel="00002032">
          <w:rPr>
            <w:rFonts w:ascii="Times New Roman" w:hAnsi="Times New Roman" w:cs="Times New Roman"/>
            <w:w w:val="102"/>
          </w:rPr>
          <w:delText xml:space="preserve">) </w:delText>
        </w:r>
        <w:r w:rsidRPr="004D7519" w:rsidDel="00002032">
          <w:rPr>
            <w:rFonts w:ascii="Times New Roman" w:hAnsi="Times New Roman" w:cs="Times New Roman"/>
          </w:rPr>
          <w:delText>kno</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edge</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spa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al</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po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al</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exp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ess</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gene</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ne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ks,</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6"/>
          </w:rPr>
          <w:delText xml:space="preserve"> </w:delText>
        </w:r>
        <w:r w:rsidRPr="004D7519" w:rsidDel="00002032">
          <w:rPr>
            <w:rFonts w:ascii="Times New Roman" w:hAnsi="Times New Roman" w:cs="Times New Roman"/>
          </w:rPr>
          <w:delText>be</w:delText>
        </w:r>
        <w:r w:rsidRPr="004D7519" w:rsidDel="00002032">
          <w:rPr>
            <w:rFonts w:ascii="Times New Roman" w:hAnsi="Times New Roman" w:cs="Times New Roman"/>
            <w:spacing w:val="1"/>
          </w:rPr>
          <w:delText>tt</w:delText>
        </w:r>
        <w:r w:rsidRPr="004D7519" w:rsidDel="00002032">
          <w:rPr>
            <w:rFonts w:ascii="Times New Roman" w:hAnsi="Times New Roman" w:cs="Times New Roman"/>
          </w:rPr>
          <w:delText>er</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unde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w w:val="102"/>
          </w:rPr>
          <w:delText xml:space="preserve">of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echan</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rPr>
          <w:delText>de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sili</w:delText>
        </w:r>
        <w:r w:rsidRPr="004D7519" w:rsidDel="00002032">
          <w:rPr>
            <w:rFonts w:ascii="Times New Roman" w:hAnsi="Times New Roman" w:cs="Times New Roman"/>
          </w:rPr>
          <w:delText>ence</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ees</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ab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spacing w:val="3"/>
          </w:rPr>
          <w:delText>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str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ss</w:delText>
        </w:r>
        <w:r w:rsidRPr="004D7519" w:rsidDel="00002032">
          <w:rPr>
            <w:rFonts w:ascii="Times New Roman" w:hAnsi="Times New Roman" w:cs="Times New Roman"/>
          </w:rPr>
          <w:delText>es</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hanks</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r</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w w:val="102"/>
          </w:rPr>
          <w:delText>a</w:delText>
        </w:r>
        <w:r w:rsidRPr="004D7519" w:rsidDel="00002032">
          <w:rPr>
            <w:rFonts w:ascii="Times New Roman" w:hAnsi="Times New Roman" w:cs="Times New Roman"/>
            <w:spacing w:val="1"/>
            <w:w w:val="102"/>
          </w:rPr>
          <w:delText>ss</w:delText>
        </w:r>
        <w:r w:rsidRPr="004D7519" w:rsidDel="00002032">
          <w:rPr>
            <w:rFonts w:ascii="Times New Roman" w:hAnsi="Times New Roman" w:cs="Times New Roman"/>
            <w:w w:val="102"/>
          </w:rPr>
          <w:delText>oc</w:delText>
        </w:r>
        <w:r w:rsidRPr="004D7519" w:rsidDel="00002032">
          <w:rPr>
            <w:rFonts w:ascii="Times New Roman" w:hAnsi="Times New Roman" w:cs="Times New Roman"/>
            <w:spacing w:val="1"/>
            <w:w w:val="102"/>
          </w:rPr>
          <w:delText>i</w:delText>
        </w:r>
        <w:r w:rsidRPr="004D7519" w:rsidDel="00002032">
          <w:rPr>
            <w:rFonts w:ascii="Times New Roman" w:hAnsi="Times New Roman" w:cs="Times New Roman"/>
            <w:w w:val="102"/>
          </w:rPr>
          <w:delText>a</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 xml:space="preserve">ed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obes</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an</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oved</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unde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r</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edox</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de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ox</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rPr>
          <w:delText>sys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esponses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 xml:space="preserve">o </w:delText>
        </w:r>
        <w:r w:rsidRPr="004D7519" w:rsidDel="00002032">
          <w:rPr>
            <w:rFonts w:ascii="Times New Roman" w:hAnsi="Times New Roman" w:cs="Times New Roman"/>
          </w:rPr>
          <w:delText>d</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ought</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ess.</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The</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oposed</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j</w:delText>
        </w:r>
        <w:r w:rsidRPr="004D7519" w:rsidDel="00002032">
          <w:rPr>
            <w:rFonts w:ascii="Times New Roman" w:hAnsi="Times New Roman" w:cs="Times New Roman"/>
          </w:rPr>
          <w:delText>ect</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l</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de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ne</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h</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ch</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ir</w:delText>
        </w:r>
        <w:r w:rsidRPr="004D7519" w:rsidDel="00002032">
          <w:rPr>
            <w:rFonts w:ascii="Times New Roman" w:hAnsi="Times New Roman" w:cs="Times New Roman"/>
          </w:rPr>
          <w:delText>cu</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s</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ff</w:delText>
        </w:r>
        <w:r w:rsidRPr="004D7519" w:rsidDel="00002032">
          <w:rPr>
            <w:rFonts w:ascii="Times New Roman" w:hAnsi="Times New Roman" w:cs="Times New Roman"/>
          </w:rPr>
          <w:delText>ect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ab</w:delText>
        </w:r>
        <w:r w:rsidRPr="004D7519" w:rsidDel="00002032">
          <w:rPr>
            <w:rFonts w:ascii="Times New Roman" w:hAnsi="Times New Roman" w:cs="Times New Roman"/>
            <w:spacing w:val="1"/>
          </w:rPr>
          <w:delText>ilit</w:delText>
        </w:r>
        <w:r w:rsidRPr="004D7519" w:rsidDel="00002032">
          <w:rPr>
            <w:rFonts w:ascii="Times New Roman" w:hAnsi="Times New Roman" w:cs="Times New Roman"/>
          </w:rPr>
          <w:delText>y</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ees</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w w:val="102"/>
          </w:rPr>
          <w:delText xml:space="preserve">and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obes</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adapt</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an</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eve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chang</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rPr>
          <w:delText>f</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equen</w:delText>
        </w:r>
        <w:r w:rsidRPr="004D7519" w:rsidDel="00002032">
          <w:rPr>
            <w:rFonts w:ascii="Times New Roman" w:hAnsi="Times New Roman" w:cs="Times New Roman"/>
            <w:spacing w:val="1"/>
          </w:rPr>
          <w:delText>tl</w:delText>
        </w:r>
        <w:r w:rsidRPr="004D7519" w:rsidDel="00002032">
          <w:rPr>
            <w:rFonts w:ascii="Times New Roman" w:hAnsi="Times New Roman" w:cs="Times New Roman"/>
          </w:rPr>
          <w:delText>y</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cha</w:delText>
        </w:r>
        <w:r w:rsidRPr="004D7519" w:rsidDel="00002032">
          <w:rPr>
            <w:rFonts w:ascii="Times New Roman" w:hAnsi="Times New Roman" w:cs="Times New Roman"/>
            <w:spacing w:val="1"/>
          </w:rPr>
          <w:delText>ll</w:delText>
        </w:r>
        <w:r w:rsidRPr="004D7519" w:rsidDel="00002032">
          <w:rPr>
            <w:rFonts w:ascii="Times New Roman" w:hAnsi="Times New Roman" w:cs="Times New Roman"/>
          </w:rPr>
          <w:delText>eng</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w w:val="102"/>
          </w:rPr>
          <w:delText>env</w:delText>
        </w:r>
        <w:r w:rsidRPr="004D7519" w:rsidDel="00002032">
          <w:rPr>
            <w:rFonts w:ascii="Times New Roman" w:hAnsi="Times New Roman" w:cs="Times New Roman"/>
            <w:spacing w:val="1"/>
            <w:w w:val="102"/>
          </w:rPr>
          <w:delText>ir</w:delText>
        </w:r>
        <w:r w:rsidRPr="004D7519" w:rsidDel="00002032">
          <w:rPr>
            <w:rFonts w:ascii="Times New Roman" w:hAnsi="Times New Roman" w:cs="Times New Roman"/>
            <w:w w:val="102"/>
          </w:rPr>
          <w:delText>on</w:delText>
        </w:r>
        <w:r w:rsidRPr="004D7519" w:rsidDel="00002032">
          <w:rPr>
            <w:rFonts w:ascii="Times New Roman" w:hAnsi="Times New Roman" w:cs="Times New Roman"/>
            <w:spacing w:val="3"/>
            <w:w w:val="102"/>
          </w:rPr>
          <w:delText>m</w:delText>
        </w:r>
        <w:r w:rsidRPr="004D7519" w:rsidDel="00002032">
          <w:rPr>
            <w:rFonts w:ascii="Times New Roman" w:hAnsi="Times New Roman" w:cs="Times New Roman"/>
            <w:w w:val="102"/>
          </w:rPr>
          <w:delText>en</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w:delText>
        </w:r>
      </w:del>
    </w:p>
    <w:p w14:paraId="27AC1121" w14:textId="57DFB86A" w:rsidR="004A20AA" w:rsidRPr="004D7519" w:rsidDel="00002032" w:rsidRDefault="0077669A" w:rsidP="003814C3">
      <w:pPr>
        <w:pStyle w:val="Paragraphedeliste"/>
        <w:rPr>
          <w:del w:id="92" w:author="A Orsini" w:date="2015-04-29T17:38:00Z"/>
          <w:rFonts w:ascii="Times New Roman" w:hAnsi="Times New Roman" w:cs="Times New Roman"/>
          <w:b/>
        </w:rPr>
      </w:pPr>
      <w:del w:id="93" w:author="A Orsini" w:date="2015-04-29T17:38:00Z">
        <w:r w:rsidRPr="004D7519" w:rsidDel="00002032">
          <w:rPr>
            <w:rFonts w:ascii="Times New Roman" w:hAnsi="Times New Roman" w:cs="Times New Roman"/>
            <w:b/>
            <w:spacing w:val="4"/>
          </w:rPr>
          <w:delText>W</w:delText>
        </w:r>
        <w:r w:rsidRPr="004D7519" w:rsidDel="00002032">
          <w:rPr>
            <w:rFonts w:ascii="Times New Roman" w:hAnsi="Times New Roman" w:cs="Times New Roman"/>
            <w:b/>
          </w:rPr>
          <w:delText>P2:</w:delText>
        </w:r>
        <w:r w:rsidRPr="004D7519" w:rsidDel="00002032">
          <w:rPr>
            <w:rFonts w:ascii="Times New Roman" w:hAnsi="Times New Roman" w:cs="Times New Roman"/>
            <w:b/>
            <w:spacing w:val="14"/>
          </w:rPr>
          <w:delText xml:space="preserve"> </w:delText>
        </w:r>
        <w:r w:rsidRPr="004D7519" w:rsidDel="00002032">
          <w:rPr>
            <w:rFonts w:ascii="Times New Roman" w:hAnsi="Times New Roman" w:cs="Times New Roman"/>
            <w:b/>
          </w:rPr>
          <w:delText>Fore</w:delText>
        </w:r>
        <w:r w:rsidRPr="004D7519" w:rsidDel="00002032">
          <w:rPr>
            <w:rFonts w:ascii="Times New Roman" w:hAnsi="Times New Roman" w:cs="Times New Roman"/>
            <w:b/>
            <w:spacing w:val="1"/>
          </w:rPr>
          <w:delText>s</w:delText>
        </w:r>
        <w:r w:rsidRPr="004D7519" w:rsidDel="00002032">
          <w:rPr>
            <w:rFonts w:ascii="Times New Roman" w:hAnsi="Times New Roman" w:cs="Times New Roman"/>
            <w:b/>
          </w:rPr>
          <w:delText>t</w:delText>
        </w:r>
        <w:r w:rsidRPr="004D7519" w:rsidDel="00002032">
          <w:rPr>
            <w:rFonts w:ascii="Times New Roman" w:hAnsi="Times New Roman" w:cs="Times New Roman"/>
            <w:b/>
            <w:spacing w:val="15"/>
          </w:rPr>
          <w:delText xml:space="preserve"> </w:delText>
        </w:r>
        <w:r w:rsidRPr="004D7519" w:rsidDel="00002032">
          <w:rPr>
            <w:rFonts w:ascii="Times New Roman" w:hAnsi="Times New Roman" w:cs="Times New Roman"/>
            <w:b/>
            <w:spacing w:val="3"/>
          </w:rPr>
          <w:delText>E</w:delText>
        </w:r>
        <w:r w:rsidRPr="004D7519" w:rsidDel="00002032">
          <w:rPr>
            <w:rFonts w:ascii="Times New Roman" w:hAnsi="Times New Roman" w:cs="Times New Roman"/>
            <w:b/>
          </w:rPr>
          <w:delText>co</w:delText>
        </w:r>
        <w:r w:rsidRPr="004D7519" w:rsidDel="00002032">
          <w:rPr>
            <w:rFonts w:ascii="Times New Roman" w:hAnsi="Times New Roman" w:cs="Times New Roman"/>
            <w:b/>
            <w:spacing w:val="1"/>
          </w:rPr>
          <w:delText>s</w:delText>
        </w:r>
        <w:r w:rsidRPr="004D7519" w:rsidDel="00002032">
          <w:rPr>
            <w:rFonts w:ascii="Times New Roman" w:hAnsi="Times New Roman" w:cs="Times New Roman"/>
            <w:b/>
          </w:rPr>
          <w:delText>y</w:delText>
        </w:r>
        <w:r w:rsidRPr="004D7519" w:rsidDel="00002032">
          <w:rPr>
            <w:rFonts w:ascii="Times New Roman" w:hAnsi="Times New Roman" w:cs="Times New Roman"/>
            <w:b/>
            <w:spacing w:val="1"/>
          </w:rPr>
          <w:delText>st</w:delText>
        </w:r>
        <w:r w:rsidRPr="004D7519" w:rsidDel="00002032">
          <w:rPr>
            <w:rFonts w:ascii="Times New Roman" w:hAnsi="Times New Roman" w:cs="Times New Roman"/>
            <w:b/>
          </w:rPr>
          <w:delText>em</w:delText>
        </w:r>
        <w:r w:rsidRPr="004D7519" w:rsidDel="00002032">
          <w:rPr>
            <w:rFonts w:ascii="Times New Roman" w:hAnsi="Times New Roman" w:cs="Times New Roman"/>
            <w:b/>
            <w:spacing w:val="25"/>
          </w:rPr>
          <w:delText xml:space="preserve"> </w:delText>
        </w:r>
        <w:r w:rsidRPr="004D7519" w:rsidDel="00002032">
          <w:rPr>
            <w:rFonts w:ascii="Times New Roman" w:hAnsi="Times New Roman" w:cs="Times New Roman"/>
            <w:b/>
            <w:spacing w:val="1"/>
          </w:rPr>
          <w:delText>f</w:delText>
        </w:r>
        <w:r w:rsidRPr="004D7519" w:rsidDel="00002032">
          <w:rPr>
            <w:rFonts w:ascii="Times New Roman" w:hAnsi="Times New Roman" w:cs="Times New Roman"/>
            <w:b/>
          </w:rPr>
          <w:delText>unc</w:delText>
        </w:r>
        <w:r w:rsidRPr="004D7519" w:rsidDel="00002032">
          <w:rPr>
            <w:rFonts w:ascii="Times New Roman" w:hAnsi="Times New Roman" w:cs="Times New Roman"/>
            <w:b/>
            <w:spacing w:val="1"/>
          </w:rPr>
          <w:delText>ti</w:delText>
        </w:r>
        <w:r w:rsidRPr="004D7519" w:rsidDel="00002032">
          <w:rPr>
            <w:rFonts w:ascii="Times New Roman" w:hAnsi="Times New Roman" w:cs="Times New Roman"/>
            <w:b/>
          </w:rPr>
          <w:delText>on</w:delText>
        </w:r>
        <w:r w:rsidRPr="004D7519" w:rsidDel="00002032">
          <w:rPr>
            <w:rFonts w:ascii="Times New Roman" w:hAnsi="Times New Roman" w:cs="Times New Roman"/>
            <w:b/>
            <w:spacing w:val="26"/>
          </w:rPr>
          <w:delText xml:space="preserve"> </w:delText>
        </w:r>
        <w:r w:rsidRPr="004D7519" w:rsidDel="00002032">
          <w:rPr>
            <w:rFonts w:ascii="Times New Roman" w:hAnsi="Times New Roman" w:cs="Times New Roman"/>
            <w:b/>
          </w:rPr>
          <w:delText>and</w:delText>
        </w:r>
        <w:r w:rsidRPr="004D7519" w:rsidDel="00002032">
          <w:rPr>
            <w:rFonts w:ascii="Times New Roman" w:hAnsi="Times New Roman" w:cs="Times New Roman"/>
            <w:b/>
            <w:spacing w:val="12"/>
          </w:rPr>
          <w:delText xml:space="preserve"> </w:delText>
        </w:r>
        <w:r w:rsidRPr="004D7519" w:rsidDel="00002032">
          <w:rPr>
            <w:rFonts w:ascii="Times New Roman" w:hAnsi="Times New Roman" w:cs="Times New Roman"/>
            <w:b/>
          </w:rPr>
          <w:delText>dy</w:delText>
        </w:r>
        <w:r w:rsidRPr="004D7519" w:rsidDel="00002032">
          <w:rPr>
            <w:rFonts w:ascii="Times New Roman" w:hAnsi="Times New Roman" w:cs="Times New Roman"/>
            <w:b/>
            <w:spacing w:val="1"/>
          </w:rPr>
          <w:delText>sf</w:delText>
        </w:r>
        <w:r w:rsidRPr="004D7519" w:rsidDel="00002032">
          <w:rPr>
            <w:rFonts w:ascii="Times New Roman" w:hAnsi="Times New Roman" w:cs="Times New Roman"/>
            <w:b/>
          </w:rPr>
          <w:delText>unc</w:delText>
        </w:r>
        <w:r w:rsidRPr="004D7519" w:rsidDel="00002032">
          <w:rPr>
            <w:rFonts w:ascii="Times New Roman" w:hAnsi="Times New Roman" w:cs="Times New Roman"/>
            <w:b/>
            <w:spacing w:val="1"/>
          </w:rPr>
          <w:delText>ti</w:delText>
        </w:r>
        <w:r w:rsidRPr="004D7519" w:rsidDel="00002032">
          <w:rPr>
            <w:rFonts w:ascii="Times New Roman" w:hAnsi="Times New Roman" w:cs="Times New Roman"/>
            <w:b/>
          </w:rPr>
          <w:delText>on</w:delText>
        </w:r>
        <w:r w:rsidRPr="004D7519" w:rsidDel="00002032">
          <w:rPr>
            <w:rFonts w:ascii="Times New Roman" w:hAnsi="Times New Roman" w:cs="Times New Roman"/>
            <w:b/>
            <w:spacing w:val="26"/>
          </w:rPr>
          <w:delText xml:space="preserve"> </w:delText>
        </w:r>
        <w:r w:rsidRPr="004D7519" w:rsidDel="00002032">
          <w:rPr>
            <w:rFonts w:ascii="Times New Roman" w:hAnsi="Times New Roman" w:cs="Times New Roman"/>
            <w:b/>
            <w:spacing w:val="1"/>
          </w:rPr>
          <w:delText>i</w:delText>
        </w:r>
        <w:r w:rsidRPr="004D7519" w:rsidDel="00002032">
          <w:rPr>
            <w:rFonts w:ascii="Times New Roman" w:hAnsi="Times New Roman" w:cs="Times New Roman"/>
            <w:b/>
          </w:rPr>
          <w:delText>n</w:delText>
        </w:r>
        <w:r w:rsidRPr="004D7519" w:rsidDel="00002032">
          <w:rPr>
            <w:rFonts w:ascii="Times New Roman" w:hAnsi="Times New Roman" w:cs="Times New Roman"/>
            <w:b/>
            <w:spacing w:val="8"/>
          </w:rPr>
          <w:delText xml:space="preserve"> </w:delText>
        </w:r>
        <w:r w:rsidRPr="004D7519" w:rsidDel="00002032">
          <w:rPr>
            <w:rFonts w:ascii="Times New Roman" w:hAnsi="Times New Roman" w:cs="Times New Roman"/>
            <w:b/>
          </w:rPr>
          <w:delText>a</w:delText>
        </w:r>
        <w:r w:rsidRPr="004D7519" w:rsidDel="00002032">
          <w:rPr>
            <w:rFonts w:ascii="Times New Roman" w:hAnsi="Times New Roman" w:cs="Times New Roman"/>
            <w:b/>
            <w:spacing w:val="7"/>
          </w:rPr>
          <w:delText xml:space="preserve"> </w:delText>
        </w:r>
        <w:r w:rsidRPr="004D7519" w:rsidDel="00002032">
          <w:rPr>
            <w:rFonts w:ascii="Times New Roman" w:hAnsi="Times New Roman" w:cs="Times New Roman"/>
            <w:b/>
          </w:rPr>
          <w:delText>chang</w:delText>
        </w:r>
        <w:r w:rsidRPr="004D7519" w:rsidDel="00002032">
          <w:rPr>
            <w:rFonts w:ascii="Times New Roman" w:hAnsi="Times New Roman" w:cs="Times New Roman"/>
            <w:b/>
            <w:spacing w:val="1"/>
          </w:rPr>
          <w:delText>i</w:delText>
        </w:r>
        <w:r w:rsidRPr="004D7519" w:rsidDel="00002032">
          <w:rPr>
            <w:rFonts w:ascii="Times New Roman" w:hAnsi="Times New Roman" w:cs="Times New Roman"/>
            <w:b/>
          </w:rPr>
          <w:delText>ng</w:delText>
        </w:r>
        <w:r w:rsidRPr="004D7519" w:rsidDel="00002032">
          <w:rPr>
            <w:rFonts w:ascii="Times New Roman" w:hAnsi="Times New Roman" w:cs="Times New Roman"/>
            <w:b/>
            <w:spacing w:val="21"/>
          </w:rPr>
          <w:delText xml:space="preserve"> </w:delText>
        </w:r>
        <w:r w:rsidRPr="004D7519" w:rsidDel="00002032">
          <w:rPr>
            <w:rFonts w:ascii="Times New Roman" w:hAnsi="Times New Roman" w:cs="Times New Roman"/>
            <w:b/>
            <w:w w:val="102"/>
          </w:rPr>
          <w:delText>env</w:delText>
        </w:r>
        <w:r w:rsidRPr="004D7519" w:rsidDel="00002032">
          <w:rPr>
            <w:rFonts w:ascii="Times New Roman" w:hAnsi="Times New Roman" w:cs="Times New Roman"/>
            <w:b/>
            <w:spacing w:val="1"/>
            <w:w w:val="102"/>
          </w:rPr>
          <w:delText>i</w:delText>
        </w:r>
        <w:r w:rsidRPr="004D7519" w:rsidDel="00002032">
          <w:rPr>
            <w:rFonts w:ascii="Times New Roman" w:hAnsi="Times New Roman" w:cs="Times New Roman"/>
            <w:b/>
            <w:w w:val="102"/>
          </w:rPr>
          <w:delText>ron</w:delText>
        </w:r>
        <w:r w:rsidRPr="004D7519" w:rsidDel="00002032">
          <w:rPr>
            <w:rFonts w:ascii="Times New Roman" w:hAnsi="Times New Roman" w:cs="Times New Roman"/>
            <w:b/>
            <w:spacing w:val="3"/>
            <w:w w:val="102"/>
          </w:rPr>
          <w:delText>m</w:delText>
        </w:r>
        <w:r w:rsidRPr="004D7519" w:rsidDel="00002032">
          <w:rPr>
            <w:rFonts w:ascii="Times New Roman" w:hAnsi="Times New Roman" w:cs="Times New Roman"/>
            <w:b/>
            <w:w w:val="102"/>
          </w:rPr>
          <w:delText>ent</w:delText>
        </w:r>
      </w:del>
    </w:p>
    <w:p w14:paraId="0F19D7F0" w14:textId="0883A5AF" w:rsidR="004A20AA" w:rsidRPr="004D7519" w:rsidDel="00002032" w:rsidRDefault="0077669A" w:rsidP="003814C3">
      <w:pPr>
        <w:pStyle w:val="Paragraphedeliste"/>
        <w:rPr>
          <w:del w:id="94" w:author="A Orsini" w:date="2015-04-29T17:38:00Z"/>
          <w:rFonts w:ascii="Times New Roman" w:hAnsi="Times New Roman" w:cs="Times New Roman"/>
        </w:rPr>
      </w:pPr>
      <w:del w:id="95" w:author="A Orsini" w:date="2015-04-29T17:38:00Z">
        <w:r w:rsidRPr="004D7519" w:rsidDel="00002032">
          <w:rPr>
            <w:rFonts w:ascii="Times New Roman" w:hAnsi="Times New Roman" w:cs="Times New Roman"/>
          </w:rPr>
          <w:delText>Long</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m</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spacing w:val="3"/>
          </w:rPr>
          <w:delText>O</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j</w:delText>
        </w:r>
        <w:r w:rsidRPr="004D7519" w:rsidDel="00002032">
          <w:rPr>
            <w:rFonts w:ascii="Times New Roman" w:hAnsi="Times New Roman" w:cs="Times New Roman"/>
          </w:rPr>
          <w:delText>ec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rPr>
          <w:delText>Fo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ea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ch</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ss</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ed</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by</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eque</w:delText>
        </w:r>
        <w:r w:rsidRPr="004D7519" w:rsidDel="00002032">
          <w:rPr>
            <w:rFonts w:ascii="Times New Roman" w:hAnsi="Times New Roman" w:cs="Times New Roman"/>
            <w:spacing w:val="1"/>
          </w:rPr>
          <w:delText>st</w:delText>
        </w:r>
        <w:r w:rsidRPr="004D7519" w:rsidDel="00002032">
          <w:rPr>
            <w:rFonts w:ascii="Times New Roman" w:hAnsi="Times New Roman" w:cs="Times New Roman"/>
          </w:rPr>
          <w:delText>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f</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om</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st</w:delText>
        </w:r>
        <w:r w:rsidRPr="004D7519" w:rsidDel="00002032">
          <w:rPr>
            <w:rFonts w:ascii="Times New Roman" w:hAnsi="Times New Roman" w:cs="Times New Roman"/>
          </w:rPr>
          <w:delText>akeho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de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k</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on</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w w:val="102"/>
          </w:rPr>
          <w:delText>pub</w:delText>
        </w:r>
        <w:r w:rsidRPr="004D7519" w:rsidDel="00002032">
          <w:rPr>
            <w:rFonts w:ascii="Times New Roman" w:hAnsi="Times New Roman" w:cs="Times New Roman"/>
            <w:spacing w:val="1"/>
            <w:w w:val="102"/>
          </w:rPr>
          <w:delText xml:space="preserve">lic </w:delText>
        </w:r>
        <w:r w:rsidRPr="004D7519" w:rsidDel="00002032">
          <w:rPr>
            <w:rFonts w:ascii="Times New Roman" w:hAnsi="Times New Roman" w:cs="Times New Roman"/>
          </w:rPr>
          <w:delText>po</w:delText>
        </w:r>
        <w:r w:rsidRPr="004D7519" w:rsidDel="00002032">
          <w:rPr>
            <w:rFonts w:ascii="Times New Roman" w:hAnsi="Times New Roman" w:cs="Times New Roman"/>
            <w:spacing w:val="1"/>
          </w:rPr>
          <w:delText>li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es</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rPr>
          <w:delText>or</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on</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anage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ent</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co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up</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h</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hods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oduce</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h</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e</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w w:val="102"/>
          </w:rPr>
          <w:delText>p</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ese</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v</w:delText>
        </w:r>
        <w:r w:rsidRPr="004D7519" w:rsidDel="00002032">
          <w:rPr>
            <w:rFonts w:ascii="Times New Roman" w:hAnsi="Times New Roman" w:cs="Times New Roman"/>
            <w:spacing w:val="1"/>
            <w:w w:val="102"/>
          </w:rPr>
          <w:delText>i</w:delText>
        </w:r>
        <w:r w:rsidRPr="004D7519" w:rsidDel="00002032">
          <w:rPr>
            <w:rFonts w:ascii="Times New Roman" w:hAnsi="Times New Roman" w:cs="Times New Roman"/>
            <w:w w:val="102"/>
          </w:rPr>
          <w:delText xml:space="preserve">ng </w:delText>
        </w:r>
        <w:r w:rsidRPr="004D7519" w:rsidDel="00002032">
          <w:rPr>
            <w:rFonts w:ascii="Times New Roman" w:hAnsi="Times New Roman" w:cs="Times New Roman"/>
          </w:rPr>
          <w:delText>eco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og</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cal</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po</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en</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al</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1"/>
          </w:rPr>
          <w:delText>rsit</w:delText>
        </w:r>
        <w:r w:rsidRPr="004D7519" w:rsidDel="00002032">
          <w:rPr>
            <w:rFonts w:ascii="Times New Roman" w:hAnsi="Times New Roman" w:cs="Times New Roman"/>
          </w:rPr>
          <w:delText>y</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fo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eco</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y</w:delText>
        </w:r>
        <w:r w:rsidRPr="004D7519" w:rsidDel="00002032">
          <w:rPr>
            <w:rFonts w:ascii="Times New Roman" w:hAnsi="Times New Roman" w:cs="Times New Roman"/>
            <w:spacing w:val="1"/>
          </w:rPr>
          <w:delText>st</w:delText>
        </w:r>
        <w:r w:rsidRPr="004D7519" w:rsidDel="00002032">
          <w:rPr>
            <w:rFonts w:ascii="Times New Roman" w:hAnsi="Times New Roman" w:cs="Times New Roman"/>
          </w:rPr>
          <w:delText>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rPr>
          <w:delText>To</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cope</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h</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ee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y</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w w:val="102"/>
          </w:rPr>
          <w:delText>con</w:delText>
        </w:r>
        <w:r w:rsidRPr="004D7519" w:rsidDel="00002032">
          <w:rPr>
            <w:rFonts w:ascii="Times New Roman" w:hAnsi="Times New Roman" w:cs="Times New Roman"/>
            <w:spacing w:val="1"/>
            <w:w w:val="102"/>
          </w:rPr>
          <w:delText>tr</w:delText>
        </w:r>
        <w:r w:rsidRPr="004D7519" w:rsidDel="00002032">
          <w:rPr>
            <w:rFonts w:ascii="Times New Roman" w:hAnsi="Times New Roman" w:cs="Times New Roman"/>
            <w:w w:val="102"/>
          </w:rPr>
          <w:delText>ad</w:delText>
        </w:r>
        <w:r w:rsidRPr="004D7519" w:rsidDel="00002032">
          <w:rPr>
            <w:rFonts w:ascii="Times New Roman" w:hAnsi="Times New Roman" w:cs="Times New Roman"/>
            <w:spacing w:val="1"/>
            <w:w w:val="102"/>
          </w:rPr>
          <w:delText>i</w:delText>
        </w:r>
        <w:r w:rsidRPr="004D7519" w:rsidDel="00002032">
          <w:rPr>
            <w:rFonts w:ascii="Times New Roman" w:hAnsi="Times New Roman" w:cs="Times New Roman"/>
            <w:w w:val="102"/>
          </w:rPr>
          <w:delText>c</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o</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 xml:space="preserve">y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eques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3"/>
          </w:rPr>
          <w:delText>ARBR</w:delText>
        </w:r>
        <w:r w:rsidRPr="004D7519" w:rsidDel="00002032">
          <w:rPr>
            <w:rFonts w:ascii="Times New Roman" w:hAnsi="Times New Roman" w:cs="Times New Roman"/>
          </w:rPr>
          <w:delText>E,</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l</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concen</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s</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sk</w:delText>
        </w:r>
        <w:r w:rsidRPr="004D7519" w:rsidDel="00002032">
          <w:rPr>
            <w:rFonts w:ascii="Times New Roman" w:hAnsi="Times New Roman" w:cs="Times New Roman"/>
            <w:spacing w:val="1"/>
          </w:rPr>
          <w:delText>ill</w:delText>
        </w:r>
        <w:r w:rsidRPr="004D7519" w:rsidDel="00002032">
          <w:rPr>
            <w:rFonts w:ascii="Times New Roman" w:hAnsi="Times New Roman" w:cs="Times New Roman"/>
          </w:rPr>
          <w:delText>s</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eng</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hs</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unde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and:</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ocessess</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nvo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ved</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1"/>
            <w:w w:val="102"/>
          </w:rPr>
          <w:delText xml:space="preserve">in </w:delText>
        </w:r>
        <w:r w:rsidRPr="004D7519" w:rsidDel="00002032">
          <w:rPr>
            <w:rFonts w:ascii="Times New Roman" w:hAnsi="Times New Roman" w:cs="Times New Roman"/>
          </w:rPr>
          <w:delText>eco</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y</w:delText>
        </w:r>
        <w:r w:rsidRPr="004D7519" w:rsidDel="00002032">
          <w:rPr>
            <w:rFonts w:ascii="Times New Roman" w:hAnsi="Times New Roman" w:cs="Times New Roman"/>
            <w:spacing w:val="1"/>
          </w:rPr>
          <w:delText>st</w:delText>
        </w:r>
        <w:r w:rsidRPr="004D7519" w:rsidDel="00002032">
          <w:rPr>
            <w:rFonts w:ascii="Times New Roman" w:hAnsi="Times New Roman" w:cs="Times New Roman"/>
          </w:rPr>
          <w:delText>em</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espon</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es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6"/>
          </w:rPr>
          <w:delText xml:space="preserve"> </w:delText>
        </w:r>
        <w:r w:rsidRPr="004D7519" w:rsidDel="00002032">
          <w:rPr>
            <w:rFonts w:ascii="Times New Roman" w:hAnsi="Times New Roman" w:cs="Times New Roman"/>
          </w:rPr>
          <w:delText>chang</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env</w:delText>
        </w:r>
        <w:r w:rsidRPr="004D7519" w:rsidDel="00002032">
          <w:rPr>
            <w:rFonts w:ascii="Times New Roman" w:hAnsi="Times New Roman" w:cs="Times New Roman"/>
            <w:spacing w:val="1"/>
          </w:rPr>
          <w:delText>ir</w:delText>
        </w:r>
        <w:r w:rsidRPr="004D7519" w:rsidDel="00002032">
          <w:rPr>
            <w:rFonts w:ascii="Times New Roman" w:hAnsi="Times New Roman" w:cs="Times New Roman"/>
          </w:rPr>
          <w:delText>on</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w:delText>
        </w:r>
        <w:r w:rsidRPr="004D7519" w:rsidDel="00002032">
          <w:rPr>
            <w:rFonts w:ascii="Times New Roman" w:hAnsi="Times New Roman" w:cs="Times New Roman"/>
            <w:spacing w:val="26"/>
          </w:rPr>
          <w:delText xml:space="preserve"> </w:delText>
        </w:r>
        <w:r w:rsidRPr="004D7519" w:rsidDel="00002032">
          <w:rPr>
            <w:rFonts w:ascii="Times New Roman" w:hAnsi="Times New Roman" w:cs="Times New Roman"/>
            <w:spacing w:val="1"/>
          </w:rPr>
          <w:delText>(ii</w:delText>
        </w:r>
        <w:r w:rsidRPr="004D7519" w:rsidDel="00002032">
          <w:rPr>
            <w:rFonts w:ascii="Times New Roman" w:hAnsi="Times New Roman" w:cs="Times New Roman"/>
          </w:rPr>
          <w:delText>)</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va</w:delText>
        </w:r>
        <w:r w:rsidRPr="004D7519" w:rsidDel="00002032">
          <w:rPr>
            <w:rFonts w:ascii="Times New Roman" w:hAnsi="Times New Roman" w:cs="Times New Roman"/>
            <w:spacing w:val="1"/>
          </w:rPr>
          <w:delText>ri</w:delText>
        </w:r>
        <w:r w:rsidRPr="004D7519" w:rsidDel="00002032">
          <w:rPr>
            <w:rFonts w:ascii="Times New Roman" w:hAnsi="Times New Roman" w:cs="Times New Roman"/>
          </w:rPr>
          <w:delText>ab</w:delText>
        </w:r>
        <w:r w:rsidRPr="004D7519" w:rsidDel="00002032">
          <w:rPr>
            <w:rFonts w:ascii="Times New Roman" w:hAnsi="Times New Roman" w:cs="Times New Roman"/>
            <w:spacing w:val="1"/>
          </w:rPr>
          <w:delText>ilit</w:delText>
        </w:r>
        <w:r w:rsidRPr="004D7519" w:rsidDel="00002032">
          <w:rPr>
            <w:rFonts w:ascii="Times New Roman" w:hAnsi="Times New Roman" w:cs="Times New Roman"/>
          </w:rPr>
          <w:delText>y</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hese</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oces</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es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w w:val="102"/>
          </w:rPr>
          <w:delText>con</w:delText>
        </w:r>
        <w:r w:rsidRPr="004D7519" w:rsidDel="00002032">
          <w:rPr>
            <w:rFonts w:ascii="Times New Roman" w:hAnsi="Times New Roman" w:cs="Times New Roman"/>
            <w:spacing w:val="1"/>
            <w:w w:val="102"/>
          </w:rPr>
          <w:delText>si</w:delText>
        </w:r>
        <w:r w:rsidRPr="004D7519" w:rsidDel="00002032">
          <w:rPr>
            <w:rFonts w:ascii="Times New Roman" w:hAnsi="Times New Roman" w:cs="Times New Roman"/>
            <w:w w:val="102"/>
          </w:rPr>
          <w:delText>de</w:delText>
        </w:r>
        <w:r w:rsidRPr="004D7519" w:rsidDel="00002032">
          <w:rPr>
            <w:rFonts w:ascii="Times New Roman" w:hAnsi="Times New Roman" w:cs="Times New Roman"/>
            <w:spacing w:val="1"/>
            <w:w w:val="102"/>
          </w:rPr>
          <w:delText>ri</w:delText>
        </w:r>
        <w:r w:rsidRPr="004D7519" w:rsidDel="00002032">
          <w:rPr>
            <w:rFonts w:ascii="Times New Roman" w:hAnsi="Times New Roman" w:cs="Times New Roman"/>
            <w:w w:val="102"/>
          </w:rPr>
          <w:delText xml:space="preserve">ng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nal</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l</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ope</w:delText>
        </w:r>
        <w:r w:rsidRPr="004D7519" w:rsidDel="00002032">
          <w:rPr>
            <w:rFonts w:ascii="Times New Roman" w:hAnsi="Times New Roman" w:cs="Times New Roman"/>
            <w:spacing w:val="1"/>
          </w:rPr>
          <w:delText>rti</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rPr>
          <w:delText>co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po</w:delText>
        </w:r>
        <w:r w:rsidRPr="004D7519" w:rsidDel="00002032">
          <w:rPr>
            <w:rFonts w:ascii="Times New Roman" w:hAnsi="Times New Roman" w:cs="Times New Roman"/>
            <w:spacing w:val="1"/>
          </w:rPr>
          <w:delText>siti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26"/>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al</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co</w:delText>
        </w:r>
        <w:r w:rsidRPr="004D7519" w:rsidDel="00002032">
          <w:rPr>
            <w:rFonts w:ascii="Times New Roman" w:hAnsi="Times New Roman" w:cs="Times New Roman"/>
            <w:spacing w:val="3"/>
          </w:rPr>
          <w:delText>mm</w:delText>
        </w:r>
        <w:r w:rsidRPr="004D7519" w:rsidDel="00002032">
          <w:rPr>
            <w:rFonts w:ascii="Times New Roman" w:hAnsi="Times New Roman" w:cs="Times New Roman"/>
          </w:rPr>
          <w:delText>un</w:delText>
        </w:r>
        <w:r w:rsidRPr="004D7519" w:rsidDel="00002032">
          <w:rPr>
            <w:rFonts w:ascii="Times New Roman" w:hAnsi="Times New Roman" w:cs="Times New Roman"/>
            <w:spacing w:val="1"/>
          </w:rPr>
          <w:delText>iti</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w:delText>
        </w:r>
        <w:r w:rsidRPr="004D7519" w:rsidDel="00002032">
          <w:rPr>
            <w:rFonts w:ascii="Times New Roman" w:hAnsi="Times New Roman" w:cs="Times New Roman"/>
            <w:spacing w:val="27"/>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ex</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nal</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fac</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spacing w:val="1"/>
          </w:rPr>
          <w:delText>(</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li</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3"/>
            <w:w w:val="102"/>
          </w:rPr>
          <w:delText>w</w:delText>
        </w:r>
        <w:r w:rsidRPr="004D7519" w:rsidDel="00002032">
          <w:rPr>
            <w:rFonts w:ascii="Times New Roman" w:hAnsi="Times New Roman" w:cs="Times New Roman"/>
            <w:w w:val="102"/>
          </w:rPr>
          <w:delText>a</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 xml:space="preserve">er </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ess,</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anage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e</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spacing w:val="1"/>
          </w:rPr>
          <w:delText>(iii</w:delText>
        </w:r>
        <w:r w:rsidRPr="004D7519" w:rsidDel="00002032">
          <w:rPr>
            <w:rFonts w:ascii="Times New Roman" w:hAnsi="Times New Roman" w:cs="Times New Roman"/>
          </w:rPr>
          <w:delText>)</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e</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spec</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es</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rPr>
          <w:delText>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y</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s</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spa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al</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rPr>
          <w:delText>va</w:delText>
        </w:r>
        <w:r w:rsidRPr="004D7519" w:rsidDel="00002032">
          <w:rPr>
            <w:rFonts w:ascii="Times New Roman" w:hAnsi="Times New Roman" w:cs="Times New Roman"/>
            <w:spacing w:val="1"/>
          </w:rPr>
          <w:delText>ri</w:delText>
        </w:r>
        <w:r w:rsidRPr="004D7519" w:rsidDel="00002032">
          <w:rPr>
            <w:rFonts w:ascii="Times New Roman" w:hAnsi="Times New Roman" w:cs="Times New Roman"/>
          </w:rPr>
          <w:delText>ab</w:delText>
        </w:r>
        <w:r w:rsidRPr="004D7519" w:rsidDel="00002032">
          <w:rPr>
            <w:rFonts w:ascii="Times New Roman" w:hAnsi="Times New Roman" w:cs="Times New Roman"/>
            <w:spacing w:val="1"/>
          </w:rPr>
          <w:delText>ilit</w:delText>
        </w:r>
        <w:r w:rsidRPr="004D7519" w:rsidDel="00002032">
          <w:rPr>
            <w:rFonts w:ascii="Times New Roman" w:hAnsi="Times New Roman" w:cs="Times New Roman"/>
          </w:rPr>
          <w:delText>y</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es</w:delText>
        </w:r>
        <w:r w:rsidRPr="004D7519" w:rsidDel="00002032">
          <w:rPr>
            <w:rFonts w:ascii="Times New Roman" w:hAnsi="Times New Roman" w:cs="Times New Roman"/>
            <w:spacing w:val="1"/>
            <w:w w:val="102"/>
          </w:rPr>
          <w:delText>ili</w:delText>
        </w:r>
        <w:r w:rsidRPr="004D7519" w:rsidDel="00002032">
          <w:rPr>
            <w:rFonts w:ascii="Times New Roman" w:hAnsi="Times New Roman" w:cs="Times New Roman"/>
            <w:w w:val="102"/>
          </w:rPr>
          <w:delText>ence of</w:delText>
        </w:r>
        <w:r w:rsidRPr="004D7519" w:rsidDel="00002032">
          <w:rPr>
            <w:rFonts w:ascii="Times New Roman" w:hAnsi="Times New Roman" w:cs="Times New Roman"/>
            <w:spacing w:val="4"/>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ecosys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cond</w:delText>
        </w:r>
        <w:r w:rsidRPr="004D7519" w:rsidDel="00002032">
          <w:rPr>
            <w:rFonts w:ascii="Times New Roman" w:hAnsi="Times New Roman" w:cs="Times New Roman"/>
            <w:spacing w:val="1"/>
          </w:rPr>
          <w:delText>iti</w:delText>
        </w:r>
        <w:r w:rsidRPr="004D7519" w:rsidDel="00002032">
          <w:rPr>
            <w:rFonts w:ascii="Times New Roman" w:hAnsi="Times New Roman" w:cs="Times New Roman"/>
          </w:rPr>
          <w:delText>ons</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or</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up</w:delText>
        </w:r>
        <w:r w:rsidRPr="004D7519" w:rsidDel="00002032">
          <w:rPr>
            <w:rFonts w:ascii="Times New Roman" w:hAnsi="Times New Roman" w:cs="Times New Roman"/>
            <w:spacing w:val="1"/>
          </w:rPr>
          <w:delText>-</w:delText>
        </w:r>
        <w:r w:rsidRPr="004D7519" w:rsidDel="00002032">
          <w:rPr>
            <w:rFonts w:ascii="Times New Roman" w:hAnsi="Times New Roman" w:cs="Times New Roman"/>
          </w:rPr>
          <w:delText>sca</w:delText>
        </w:r>
        <w:r w:rsidRPr="004D7519" w:rsidDel="00002032">
          <w:rPr>
            <w:rFonts w:ascii="Times New Roman" w:hAnsi="Times New Roman" w:cs="Times New Roman"/>
            <w:spacing w:val="1"/>
          </w:rPr>
          <w:delText>li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hese</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ocesses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1"/>
          </w:rPr>
          <w:delText>fr</w:delText>
        </w:r>
        <w:r w:rsidRPr="004D7519" w:rsidDel="00002032">
          <w:rPr>
            <w:rFonts w:ascii="Times New Roman" w:hAnsi="Times New Roman" w:cs="Times New Roman"/>
          </w:rPr>
          <w:delText>om</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ecu</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e</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o eco</w:delText>
        </w:r>
        <w:r w:rsidRPr="004D7519" w:rsidDel="00002032">
          <w:rPr>
            <w:rFonts w:ascii="Times New Roman" w:hAnsi="Times New Roman" w:cs="Times New Roman"/>
            <w:spacing w:val="1"/>
            <w:w w:val="102"/>
          </w:rPr>
          <w:delText>s</w:delText>
        </w:r>
        <w:r w:rsidRPr="004D7519" w:rsidDel="00002032">
          <w:rPr>
            <w:rFonts w:ascii="Times New Roman" w:hAnsi="Times New Roman" w:cs="Times New Roman"/>
            <w:w w:val="102"/>
          </w:rPr>
          <w:delText>y</w:delText>
        </w:r>
        <w:r w:rsidRPr="004D7519" w:rsidDel="00002032">
          <w:rPr>
            <w:rFonts w:ascii="Times New Roman" w:hAnsi="Times New Roman" w:cs="Times New Roman"/>
            <w:spacing w:val="1"/>
            <w:w w:val="102"/>
          </w:rPr>
          <w:delText>st</w:delText>
        </w:r>
        <w:r w:rsidRPr="004D7519" w:rsidDel="00002032">
          <w:rPr>
            <w:rFonts w:ascii="Times New Roman" w:hAnsi="Times New Roman" w:cs="Times New Roman"/>
            <w:w w:val="102"/>
          </w:rPr>
          <w:delText>e</w:delText>
        </w:r>
        <w:r w:rsidRPr="004D7519" w:rsidDel="00002032">
          <w:rPr>
            <w:rFonts w:ascii="Times New Roman" w:hAnsi="Times New Roman" w:cs="Times New Roman"/>
            <w:spacing w:val="3"/>
            <w:w w:val="102"/>
          </w:rPr>
          <w:delText>m</w:delText>
        </w:r>
        <w:r w:rsidRPr="004D7519" w:rsidDel="00002032">
          <w:rPr>
            <w:rFonts w:ascii="Times New Roman" w:hAnsi="Times New Roman" w:cs="Times New Roman"/>
            <w:w w:val="102"/>
          </w:rPr>
          <w:delText>,</w:delText>
        </w:r>
        <w:r w:rsidRPr="004D7519" w:rsidDel="00002032">
          <w:rPr>
            <w:rFonts w:ascii="Times New Roman" w:hAnsi="Times New Roman" w:cs="Times New Roman"/>
            <w:spacing w:val="3"/>
          </w:rPr>
          <w:delText xml:space="preserve"> </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cape</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w w:val="102"/>
          </w:rPr>
          <w:delText>coun</w:delText>
        </w:r>
        <w:r w:rsidRPr="004D7519" w:rsidDel="00002032">
          <w:rPr>
            <w:rFonts w:ascii="Times New Roman" w:hAnsi="Times New Roman" w:cs="Times New Roman"/>
            <w:spacing w:val="1"/>
            <w:w w:val="102"/>
          </w:rPr>
          <w:delText>tr</w:delText>
        </w:r>
        <w:r w:rsidRPr="004D7519" w:rsidDel="00002032">
          <w:rPr>
            <w:rFonts w:ascii="Times New Roman" w:hAnsi="Times New Roman" w:cs="Times New Roman"/>
            <w:w w:val="102"/>
          </w:rPr>
          <w:delText>y.</w:delText>
        </w:r>
      </w:del>
    </w:p>
    <w:p w14:paraId="6D7DC776" w14:textId="661897FB" w:rsidR="004A20AA" w:rsidRPr="004D7519" w:rsidDel="00002032" w:rsidRDefault="0077669A" w:rsidP="003814C3">
      <w:pPr>
        <w:pStyle w:val="Paragraphedeliste"/>
        <w:rPr>
          <w:del w:id="96" w:author="A Orsini" w:date="2015-04-29T17:38:00Z"/>
          <w:rFonts w:ascii="Times New Roman" w:hAnsi="Times New Roman" w:cs="Times New Roman"/>
          <w:b/>
        </w:rPr>
      </w:pPr>
      <w:del w:id="97" w:author="A Orsini" w:date="2015-04-29T17:38:00Z">
        <w:r w:rsidRPr="004D7519" w:rsidDel="00002032">
          <w:rPr>
            <w:rFonts w:ascii="Times New Roman" w:hAnsi="Times New Roman" w:cs="Times New Roman"/>
            <w:b/>
            <w:spacing w:val="4"/>
          </w:rPr>
          <w:delText>W</w:delText>
        </w:r>
        <w:r w:rsidRPr="004D7519" w:rsidDel="00002032">
          <w:rPr>
            <w:rFonts w:ascii="Times New Roman" w:hAnsi="Times New Roman" w:cs="Times New Roman"/>
            <w:b/>
          </w:rPr>
          <w:delText>P3:</w:delText>
        </w:r>
        <w:r w:rsidRPr="004D7519" w:rsidDel="00002032">
          <w:rPr>
            <w:rFonts w:ascii="Times New Roman" w:hAnsi="Times New Roman" w:cs="Times New Roman"/>
            <w:b/>
            <w:spacing w:val="14"/>
          </w:rPr>
          <w:delText xml:space="preserve"> </w:delText>
        </w:r>
        <w:r w:rsidRPr="004D7519" w:rsidDel="00002032">
          <w:rPr>
            <w:rFonts w:ascii="Times New Roman" w:hAnsi="Times New Roman" w:cs="Times New Roman"/>
            <w:b/>
            <w:spacing w:val="1"/>
          </w:rPr>
          <w:delText>I</w:delText>
        </w:r>
        <w:r w:rsidRPr="004D7519" w:rsidDel="00002032">
          <w:rPr>
            <w:rFonts w:ascii="Times New Roman" w:hAnsi="Times New Roman" w:cs="Times New Roman"/>
            <w:b/>
          </w:rPr>
          <w:delText>ncrea</w:delText>
        </w:r>
        <w:r w:rsidRPr="004D7519" w:rsidDel="00002032">
          <w:rPr>
            <w:rFonts w:ascii="Times New Roman" w:hAnsi="Times New Roman" w:cs="Times New Roman"/>
            <w:b/>
            <w:spacing w:val="1"/>
          </w:rPr>
          <w:delText>si</w:delText>
        </w:r>
        <w:r w:rsidRPr="004D7519" w:rsidDel="00002032">
          <w:rPr>
            <w:rFonts w:ascii="Times New Roman" w:hAnsi="Times New Roman" w:cs="Times New Roman"/>
            <w:b/>
          </w:rPr>
          <w:delText>ng</w:delText>
        </w:r>
        <w:r w:rsidRPr="004D7519" w:rsidDel="00002032">
          <w:rPr>
            <w:rFonts w:ascii="Times New Roman" w:hAnsi="Times New Roman" w:cs="Times New Roman"/>
            <w:b/>
            <w:spacing w:val="24"/>
          </w:rPr>
          <w:delText xml:space="preserve"> </w:delText>
        </w:r>
        <w:r w:rsidRPr="004D7519" w:rsidDel="00002032">
          <w:rPr>
            <w:rFonts w:ascii="Times New Roman" w:hAnsi="Times New Roman" w:cs="Times New Roman"/>
            <w:b/>
            <w:spacing w:val="1"/>
          </w:rPr>
          <w:delText>t</w:delText>
        </w:r>
        <w:r w:rsidRPr="004D7519" w:rsidDel="00002032">
          <w:rPr>
            <w:rFonts w:ascii="Times New Roman" w:hAnsi="Times New Roman" w:cs="Times New Roman"/>
            <w:b/>
          </w:rPr>
          <w:delText>he</w:delText>
        </w:r>
        <w:r w:rsidRPr="004D7519" w:rsidDel="00002032">
          <w:rPr>
            <w:rFonts w:ascii="Times New Roman" w:hAnsi="Times New Roman" w:cs="Times New Roman"/>
            <w:b/>
            <w:spacing w:val="10"/>
          </w:rPr>
          <w:delText xml:space="preserve"> </w:delText>
        </w:r>
        <w:r w:rsidRPr="004D7519" w:rsidDel="00002032">
          <w:rPr>
            <w:rFonts w:ascii="Times New Roman" w:hAnsi="Times New Roman" w:cs="Times New Roman"/>
            <w:b/>
          </w:rPr>
          <w:delText>co</w:delText>
        </w:r>
        <w:r w:rsidRPr="004D7519" w:rsidDel="00002032">
          <w:rPr>
            <w:rFonts w:ascii="Times New Roman" w:hAnsi="Times New Roman" w:cs="Times New Roman"/>
            <w:b/>
            <w:spacing w:val="3"/>
          </w:rPr>
          <w:delText>m</w:delText>
        </w:r>
        <w:r w:rsidRPr="004D7519" w:rsidDel="00002032">
          <w:rPr>
            <w:rFonts w:ascii="Times New Roman" w:hAnsi="Times New Roman" w:cs="Times New Roman"/>
            <w:b/>
          </w:rPr>
          <w:delText>pe</w:delText>
        </w:r>
        <w:r w:rsidRPr="004D7519" w:rsidDel="00002032">
          <w:rPr>
            <w:rFonts w:ascii="Times New Roman" w:hAnsi="Times New Roman" w:cs="Times New Roman"/>
            <w:b/>
            <w:spacing w:val="1"/>
          </w:rPr>
          <w:delText>titi</w:delText>
        </w:r>
        <w:r w:rsidRPr="004D7519" w:rsidDel="00002032">
          <w:rPr>
            <w:rFonts w:ascii="Times New Roman" w:hAnsi="Times New Roman" w:cs="Times New Roman"/>
            <w:b/>
          </w:rPr>
          <w:delText>vene</w:delText>
        </w:r>
        <w:r w:rsidRPr="004D7519" w:rsidDel="00002032">
          <w:rPr>
            <w:rFonts w:ascii="Times New Roman" w:hAnsi="Times New Roman" w:cs="Times New Roman"/>
            <w:b/>
            <w:spacing w:val="1"/>
          </w:rPr>
          <w:delText>s</w:delText>
        </w:r>
        <w:r w:rsidRPr="004D7519" w:rsidDel="00002032">
          <w:rPr>
            <w:rFonts w:ascii="Times New Roman" w:hAnsi="Times New Roman" w:cs="Times New Roman"/>
            <w:b/>
          </w:rPr>
          <w:delText>s</w:delText>
        </w:r>
        <w:r w:rsidRPr="004D7519" w:rsidDel="00002032">
          <w:rPr>
            <w:rFonts w:ascii="Times New Roman" w:hAnsi="Times New Roman" w:cs="Times New Roman"/>
            <w:b/>
            <w:spacing w:val="32"/>
          </w:rPr>
          <w:delText xml:space="preserve"> </w:delText>
        </w:r>
        <w:r w:rsidRPr="004D7519" w:rsidDel="00002032">
          <w:rPr>
            <w:rFonts w:ascii="Times New Roman" w:hAnsi="Times New Roman" w:cs="Times New Roman"/>
            <w:b/>
          </w:rPr>
          <w:delText>of</w:delText>
        </w:r>
        <w:r w:rsidRPr="004D7519" w:rsidDel="00002032">
          <w:rPr>
            <w:rFonts w:ascii="Times New Roman" w:hAnsi="Times New Roman" w:cs="Times New Roman"/>
            <w:b/>
            <w:spacing w:val="7"/>
          </w:rPr>
          <w:delText xml:space="preserve"> </w:delText>
        </w:r>
        <w:r w:rsidRPr="004D7519" w:rsidDel="00002032">
          <w:rPr>
            <w:rFonts w:ascii="Times New Roman" w:hAnsi="Times New Roman" w:cs="Times New Roman"/>
            <w:b/>
          </w:rPr>
          <w:delText>the</w:delText>
        </w:r>
        <w:r w:rsidRPr="004D7519" w:rsidDel="00002032">
          <w:rPr>
            <w:rFonts w:ascii="Times New Roman" w:hAnsi="Times New Roman" w:cs="Times New Roman"/>
            <w:b/>
            <w:spacing w:val="10"/>
          </w:rPr>
          <w:delText xml:space="preserve"> </w:delText>
        </w:r>
        <w:r w:rsidRPr="004D7519" w:rsidDel="00002032">
          <w:rPr>
            <w:rFonts w:ascii="Times New Roman" w:hAnsi="Times New Roman" w:cs="Times New Roman"/>
            <w:b/>
            <w:spacing w:val="3"/>
          </w:rPr>
          <w:delText>w</w:delText>
        </w:r>
        <w:r w:rsidRPr="004D7519" w:rsidDel="00002032">
          <w:rPr>
            <w:rFonts w:ascii="Times New Roman" w:hAnsi="Times New Roman" w:cs="Times New Roman"/>
            <w:b/>
          </w:rPr>
          <w:delText>ood</w:delText>
        </w:r>
        <w:r w:rsidRPr="004D7519" w:rsidDel="00002032">
          <w:rPr>
            <w:rFonts w:ascii="Times New Roman" w:hAnsi="Times New Roman" w:cs="Times New Roman"/>
            <w:b/>
            <w:spacing w:val="15"/>
          </w:rPr>
          <w:delText xml:space="preserve"> </w:delText>
        </w:r>
        <w:r w:rsidRPr="004D7519" w:rsidDel="00002032">
          <w:rPr>
            <w:rFonts w:ascii="Times New Roman" w:hAnsi="Times New Roman" w:cs="Times New Roman"/>
            <w:b/>
            <w:w w:val="102"/>
          </w:rPr>
          <w:delText>sec</w:delText>
        </w:r>
        <w:r w:rsidRPr="004D7519" w:rsidDel="00002032">
          <w:rPr>
            <w:rFonts w:ascii="Times New Roman" w:hAnsi="Times New Roman" w:cs="Times New Roman"/>
            <w:b/>
            <w:spacing w:val="1"/>
            <w:w w:val="102"/>
          </w:rPr>
          <w:delText>t</w:delText>
        </w:r>
        <w:r w:rsidRPr="004D7519" w:rsidDel="00002032">
          <w:rPr>
            <w:rFonts w:ascii="Times New Roman" w:hAnsi="Times New Roman" w:cs="Times New Roman"/>
            <w:b/>
            <w:w w:val="102"/>
          </w:rPr>
          <w:delText>or</w:delText>
        </w:r>
      </w:del>
    </w:p>
    <w:p w14:paraId="0D59D954" w14:textId="11324A38" w:rsidR="004A20AA" w:rsidRPr="004D7519" w:rsidDel="00002032" w:rsidRDefault="0077669A" w:rsidP="003814C3">
      <w:pPr>
        <w:pStyle w:val="Paragraphedeliste"/>
        <w:rPr>
          <w:del w:id="98" w:author="A Orsini" w:date="2015-04-29T17:38:00Z"/>
          <w:rFonts w:ascii="Times New Roman" w:hAnsi="Times New Roman" w:cs="Times New Roman"/>
        </w:rPr>
      </w:pPr>
      <w:del w:id="99" w:author="A Orsini" w:date="2015-04-29T17:38:00Z">
        <w:r w:rsidRPr="004D7519" w:rsidDel="00002032">
          <w:rPr>
            <w:rFonts w:ascii="Times New Roman" w:hAnsi="Times New Roman" w:cs="Times New Roman"/>
          </w:rPr>
          <w:delText>Long</w:delText>
        </w:r>
        <w:r w:rsidRPr="004D7519" w:rsidDel="00002032">
          <w:rPr>
            <w:rFonts w:ascii="Times New Roman" w:hAnsi="Times New Roman" w:cs="Times New Roman"/>
            <w:spacing w:val="1"/>
          </w:rPr>
          <w:delText>-</w:delText>
        </w:r>
        <w:r w:rsidRPr="004D7519" w:rsidDel="00002032">
          <w:rPr>
            <w:rFonts w:ascii="Times New Roman" w:hAnsi="Times New Roman" w:cs="Times New Roman"/>
          </w:rPr>
          <w:delText>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m</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spacing w:val="3"/>
          </w:rPr>
          <w:delText>O</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j</w:delText>
        </w:r>
        <w:r w:rsidRPr="004D7519" w:rsidDel="00002032">
          <w:rPr>
            <w:rFonts w:ascii="Times New Roman" w:hAnsi="Times New Roman" w:cs="Times New Roman"/>
          </w:rPr>
          <w:delText>ec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ves:</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rPr>
          <w:delText>The</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4"/>
          </w:rPr>
          <w:delText>W</w:delText>
        </w:r>
        <w:r w:rsidRPr="004D7519" w:rsidDel="00002032">
          <w:rPr>
            <w:rFonts w:ascii="Times New Roman" w:hAnsi="Times New Roman" w:cs="Times New Roman"/>
          </w:rPr>
          <w:delText>P3</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6"/>
          </w:rPr>
          <w:delText xml:space="preserve"> </w:delText>
        </w:r>
        <w:r w:rsidRPr="004D7519" w:rsidDel="00002032">
          <w:rPr>
            <w:rFonts w:ascii="Times New Roman" w:hAnsi="Times New Roman" w:cs="Times New Roman"/>
          </w:rPr>
          <w:delText>be</w:delText>
        </w:r>
        <w:r w:rsidRPr="004D7519" w:rsidDel="00002032">
          <w:rPr>
            <w:rFonts w:ascii="Times New Roman" w:hAnsi="Times New Roman" w:cs="Times New Roman"/>
            <w:spacing w:val="1"/>
          </w:rPr>
          <w:delText>tt</w:delText>
        </w:r>
        <w:r w:rsidRPr="004D7519" w:rsidDel="00002032">
          <w:rPr>
            <w:rFonts w:ascii="Times New Roman" w:hAnsi="Times New Roman" w:cs="Times New Roman"/>
          </w:rPr>
          <w:delText>er</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unde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al</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w w:val="102"/>
          </w:rPr>
          <w:delText xml:space="preserve">decay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ach</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y,</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spacing w:val="1"/>
          </w:rPr>
          <w:delText>(ii</w:delText>
        </w:r>
        <w:r w:rsidRPr="004D7519" w:rsidDel="00002032">
          <w:rPr>
            <w:rFonts w:ascii="Times New Roman" w:hAnsi="Times New Roman" w:cs="Times New Roman"/>
          </w:rPr>
          <w:delText>)</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an</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oved</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con</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ol</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na</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u</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al</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ance</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gan</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31"/>
          </w:rPr>
          <w:delText xml:space="preserve"> </w:delText>
        </w:r>
        <w:r w:rsidRPr="004D7519" w:rsidDel="00002032">
          <w:rPr>
            <w:rFonts w:ascii="Times New Roman" w:hAnsi="Times New Roman" w:cs="Times New Roman"/>
          </w:rPr>
          <w:delText>as</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6"/>
          </w:rPr>
          <w:delText xml:space="preserve"> </w:delText>
        </w:r>
        <w:r w:rsidRPr="004D7519" w:rsidDel="00002032">
          <w:rPr>
            <w:rFonts w:ascii="Times New Roman" w:hAnsi="Times New Roman" w:cs="Times New Roman"/>
            <w:w w:val="102"/>
          </w:rPr>
          <w:delText xml:space="preserve">key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ope</w:delText>
        </w:r>
        <w:r w:rsidRPr="004D7519" w:rsidDel="00002032">
          <w:rPr>
            <w:rFonts w:ascii="Times New Roman" w:hAnsi="Times New Roman" w:cs="Times New Roman"/>
            <w:spacing w:val="1"/>
          </w:rPr>
          <w:delText>rt</w:delText>
        </w:r>
        <w:r w:rsidRPr="004D7519" w:rsidDel="00002032">
          <w:rPr>
            <w:rFonts w:ascii="Times New Roman" w:hAnsi="Times New Roman" w:cs="Times New Roman"/>
          </w:rPr>
          <w:delText>y</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or</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du</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ab</w:delText>
        </w:r>
        <w:r w:rsidRPr="004D7519" w:rsidDel="00002032">
          <w:rPr>
            <w:rFonts w:ascii="Times New Roman" w:hAnsi="Times New Roman" w:cs="Times New Roman"/>
            <w:spacing w:val="1"/>
          </w:rPr>
          <w:delText>ilit</w:delText>
        </w:r>
        <w:r w:rsidRPr="004D7519" w:rsidDel="00002032">
          <w:rPr>
            <w:rFonts w:ascii="Times New Roman" w:hAnsi="Times New Roman" w:cs="Times New Roman"/>
          </w:rPr>
          <w:delText>y</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hout</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rPr>
          <w:delText>che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cal</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v</w:delText>
        </w:r>
        <w:r w:rsidRPr="004D7519" w:rsidDel="00002032">
          <w:rPr>
            <w:rFonts w:ascii="Times New Roman" w:hAnsi="Times New Roman" w:cs="Times New Roman"/>
            <w:spacing w:val="1"/>
          </w:rPr>
          <w:delText>ati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w:delText>
        </w:r>
        <w:r w:rsidRPr="004D7519" w:rsidDel="00002032">
          <w:rPr>
            <w:rFonts w:ascii="Times New Roman" w:hAnsi="Times New Roman" w:cs="Times New Roman"/>
            <w:spacing w:val="27"/>
          </w:rPr>
          <w:delText xml:space="preserve"> </w:delText>
        </w:r>
        <w:r w:rsidRPr="004D7519" w:rsidDel="00002032">
          <w:rPr>
            <w:rFonts w:ascii="Times New Roman" w:hAnsi="Times New Roman" w:cs="Times New Roman"/>
            <w:spacing w:val="1"/>
          </w:rPr>
          <w:delText>(iii</w:delText>
        </w:r>
        <w:r w:rsidRPr="004D7519" w:rsidDel="00002032">
          <w:rPr>
            <w:rFonts w:ascii="Times New Roman" w:hAnsi="Times New Roman" w:cs="Times New Roman"/>
          </w:rPr>
          <w:delText>)</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new</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ed</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nnova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rPr>
          <w:delText>g</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een</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w w:val="102"/>
          </w:rPr>
          <w:delText>p</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oduc</w:delText>
        </w:r>
        <w:r w:rsidRPr="004D7519" w:rsidDel="00002032">
          <w:rPr>
            <w:rFonts w:ascii="Times New Roman" w:hAnsi="Times New Roman" w:cs="Times New Roman"/>
            <w:spacing w:val="1"/>
            <w:w w:val="102"/>
          </w:rPr>
          <w:delText xml:space="preserve">ts </w:delText>
        </w:r>
        <w:r w:rsidRPr="004D7519" w:rsidDel="00002032">
          <w:rPr>
            <w:rFonts w:ascii="Times New Roman" w:hAnsi="Times New Roman" w:cs="Times New Roman"/>
            <w:spacing w:val="1"/>
          </w:rPr>
          <w:delText>fr</w:delText>
        </w:r>
        <w:r w:rsidRPr="004D7519" w:rsidDel="00002032">
          <w:rPr>
            <w:rFonts w:ascii="Times New Roman" w:hAnsi="Times New Roman" w:cs="Times New Roman"/>
          </w:rPr>
          <w:delText>om</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ass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dec</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suppo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t</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s</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or</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ana</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yz</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env</w:delText>
        </w:r>
        <w:r w:rsidRPr="004D7519" w:rsidDel="00002032">
          <w:rPr>
            <w:rFonts w:ascii="Times New Roman" w:hAnsi="Times New Roman" w:cs="Times New Roman"/>
            <w:spacing w:val="1"/>
          </w:rPr>
          <w:delText>ir</w:delText>
        </w:r>
        <w:r w:rsidRPr="004D7519" w:rsidDel="00002032">
          <w:rPr>
            <w:rFonts w:ascii="Times New Roman" w:hAnsi="Times New Roman" w:cs="Times New Roman"/>
          </w:rPr>
          <w:delText>on</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al</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w w:val="102"/>
          </w:rPr>
          <w:delText>econo</w:delText>
        </w:r>
        <w:r w:rsidRPr="004D7519" w:rsidDel="00002032">
          <w:rPr>
            <w:rFonts w:ascii="Times New Roman" w:hAnsi="Times New Roman" w:cs="Times New Roman"/>
            <w:spacing w:val="3"/>
            <w:w w:val="102"/>
          </w:rPr>
          <w:delText>m</w:delText>
        </w:r>
        <w:r w:rsidRPr="004D7519" w:rsidDel="00002032">
          <w:rPr>
            <w:rFonts w:ascii="Times New Roman" w:hAnsi="Times New Roman" w:cs="Times New Roman"/>
            <w:spacing w:val="1"/>
            <w:w w:val="102"/>
          </w:rPr>
          <w:delText>i</w:delText>
        </w:r>
        <w:r w:rsidRPr="004D7519" w:rsidDel="00002032">
          <w:rPr>
            <w:rFonts w:ascii="Times New Roman" w:hAnsi="Times New Roman" w:cs="Times New Roman"/>
            <w:w w:val="102"/>
          </w:rPr>
          <w:delText xml:space="preserve">c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pac</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s</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changes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fo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st-</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oduc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rPr>
          <w:delText>cha</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ns.</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spacing w:val="3"/>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added</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rPr>
          <w:delText>va</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ue</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3"/>
          </w:rPr>
          <w:delText>ARBR</w:delText>
        </w:r>
        <w:r w:rsidRPr="004D7519" w:rsidDel="00002032">
          <w:rPr>
            <w:rFonts w:ascii="Times New Roman" w:hAnsi="Times New Roman" w:cs="Times New Roman"/>
          </w:rPr>
          <w:delText>E</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l</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be</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w w:val="102"/>
          </w:rPr>
          <w:delText>s</w:delText>
        </w:r>
        <w:r w:rsidRPr="004D7519" w:rsidDel="00002032">
          <w:rPr>
            <w:rFonts w:ascii="Times New Roman" w:hAnsi="Times New Roman" w:cs="Times New Roman"/>
            <w:spacing w:val="1"/>
            <w:w w:val="102"/>
          </w:rPr>
          <w:delText>ti</w:delText>
        </w:r>
        <w:r w:rsidRPr="004D7519" w:rsidDel="00002032">
          <w:rPr>
            <w:rFonts w:ascii="Times New Roman" w:hAnsi="Times New Roman" w:cs="Times New Roman"/>
            <w:spacing w:val="3"/>
            <w:w w:val="102"/>
          </w:rPr>
          <w:delText>m</w:delText>
        </w:r>
        <w:r w:rsidRPr="004D7519" w:rsidDel="00002032">
          <w:rPr>
            <w:rFonts w:ascii="Times New Roman" w:hAnsi="Times New Roman" w:cs="Times New Roman"/>
            <w:w w:val="102"/>
          </w:rPr>
          <w:delText>u</w:delText>
        </w:r>
        <w:r w:rsidRPr="004D7519" w:rsidDel="00002032">
          <w:rPr>
            <w:rFonts w:ascii="Times New Roman" w:hAnsi="Times New Roman" w:cs="Times New Roman"/>
            <w:spacing w:val="1"/>
            <w:w w:val="102"/>
          </w:rPr>
          <w:delText>l</w:delText>
        </w:r>
        <w:r w:rsidRPr="004D7519" w:rsidDel="00002032">
          <w:rPr>
            <w:rFonts w:ascii="Times New Roman" w:hAnsi="Times New Roman" w:cs="Times New Roman"/>
            <w:w w:val="102"/>
          </w:rPr>
          <w:delText>a</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 xml:space="preserve">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sc</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li</w:delText>
        </w:r>
        <w:r w:rsidRPr="004D7519" w:rsidDel="00002032">
          <w:rPr>
            <w:rFonts w:ascii="Times New Roman" w:hAnsi="Times New Roman" w:cs="Times New Roman"/>
          </w:rPr>
          <w:delText>na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y</w:delText>
        </w:r>
        <w:r w:rsidRPr="004D7519" w:rsidDel="00002032">
          <w:rPr>
            <w:rFonts w:ascii="Times New Roman" w:hAnsi="Times New Roman" w:cs="Times New Roman"/>
            <w:spacing w:val="32"/>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esea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ch</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be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een</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sc</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en</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s,</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og</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econo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s,</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der</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w w:val="102"/>
          </w:rPr>
          <w:delText>p</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o</w:delText>
        </w:r>
        <w:r w:rsidRPr="004D7519" w:rsidDel="00002032">
          <w:rPr>
            <w:rFonts w:ascii="Times New Roman" w:hAnsi="Times New Roman" w:cs="Times New Roman"/>
            <w:spacing w:val="3"/>
            <w:w w:val="102"/>
          </w:rPr>
          <w:delText>m</w:delText>
        </w:r>
        <w:r w:rsidRPr="004D7519" w:rsidDel="00002032">
          <w:rPr>
            <w:rFonts w:ascii="Times New Roman" w:hAnsi="Times New Roman" w:cs="Times New Roman"/>
            <w:w w:val="102"/>
          </w:rPr>
          <w:delText>o</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 xml:space="preserve">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ons</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rPr>
          <w:delText>be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een</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fo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c</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en</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eng</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nee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spacing w:val="1"/>
          </w:rPr>
          <w:delText>st</w:delText>
        </w:r>
        <w:r w:rsidRPr="004D7519" w:rsidDel="00002032">
          <w:rPr>
            <w:rFonts w:ascii="Times New Roman" w:hAnsi="Times New Roman" w:cs="Times New Roman"/>
          </w:rPr>
          <w:delText>akeho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de</w:delText>
        </w:r>
        <w:r w:rsidRPr="004D7519" w:rsidDel="00002032">
          <w:rPr>
            <w:rFonts w:ascii="Times New Roman" w:hAnsi="Times New Roman" w:cs="Times New Roman"/>
            <w:spacing w:val="1"/>
          </w:rPr>
          <w:delText>rs</w:delText>
        </w:r>
        <w:r w:rsidRPr="004D7519" w:rsidDel="00002032">
          <w:rPr>
            <w:rFonts w:ascii="Times New Roman" w:hAnsi="Times New Roman" w:cs="Times New Roman"/>
          </w:rPr>
          <w:delText>,</w:delText>
        </w:r>
        <w:r w:rsidRPr="004D7519" w:rsidDel="00002032">
          <w:rPr>
            <w:rFonts w:ascii="Times New Roman" w:hAnsi="Times New Roman" w:cs="Times New Roman"/>
            <w:spacing w:val="26"/>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enhance</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w w:val="102"/>
          </w:rPr>
          <w:delText>t</w:delText>
        </w:r>
        <w:r w:rsidRPr="004D7519" w:rsidDel="00002032">
          <w:rPr>
            <w:rFonts w:ascii="Times New Roman" w:hAnsi="Times New Roman" w:cs="Times New Roman"/>
            <w:w w:val="102"/>
          </w:rPr>
          <w:delText xml:space="preserve">he </w:delText>
        </w:r>
        <w:r w:rsidRPr="004D7519" w:rsidDel="00002032">
          <w:rPr>
            <w:rFonts w:ascii="Times New Roman" w:hAnsi="Times New Roman" w:cs="Times New Roman"/>
          </w:rPr>
          <w:delText>co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pe</w:delText>
        </w:r>
        <w:r w:rsidRPr="004D7519" w:rsidDel="00002032">
          <w:rPr>
            <w:rFonts w:ascii="Times New Roman" w:hAnsi="Times New Roman" w:cs="Times New Roman"/>
            <w:spacing w:val="1"/>
          </w:rPr>
          <w:delText>titi</w:delText>
        </w:r>
        <w:r w:rsidRPr="004D7519" w:rsidDel="00002032">
          <w:rPr>
            <w:rFonts w:ascii="Times New Roman" w:hAnsi="Times New Roman" w:cs="Times New Roman"/>
          </w:rPr>
          <w:delText>veness</w:delText>
        </w:r>
        <w:r w:rsidRPr="004D7519" w:rsidDel="00002032">
          <w:rPr>
            <w:rFonts w:ascii="Times New Roman" w:hAnsi="Times New Roman" w:cs="Times New Roman"/>
            <w:spacing w:val="31"/>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F</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ench</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rPr>
          <w:delText>fo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s</w:delText>
        </w:r>
        <w:r w:rsidRPr="004D7519" w:rsidDel="00002032">
          <w:rPr>
            <w:rFonts w:ascii="Times New Roman" w:hAnsi="Times New Roman" w:cs="Times New Roman"/>
          </w:rPr>
          <w:delText>ec</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ak</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rPr>
          <w:delText>account</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3"/>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y</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w w:val="102"/>
          </w:rPr>
          <w:delText>p</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oduc</w:delText>
        </w:r>
        <w:r w:rsidRPr="004D7519" w:rsidDel="00002032">
          <w:rPr>
            <w:rFonts w:ascii="Times New Roman" w:hAnsi="Times New Roman" w:cs="Times New Roman"/>
            <w:spacing w:val="1"/>
            <w:w w:val="102"/>
          </w:rPr>
          <w:delText>ti</w:delText>
        </w:r>
        <w:r w:rsidRPr="004D7519" w:rsidDel="00002032">
          <w:rPr>
            <w:rFonts w:ascii="Times New Roman" w:hAnsi="Times New Roman" w:cs="Times New Roman"/>
            <w:w w:val="102"/>
          </w:rPr>
          <w:delText xml:space="preserve">on </w:delText>
        </w:r>
        <w:r w:rsidRPr="004D7519" w:rsidDel="00002032">
          <w:rPr>
            <w:rFonts w:ascii="Times New Roman" w:hAnsi="Times New Roman" w:cs="Times New Roman"/>
          </w:rPr>
          <w:delText>sys</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ha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d</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ood</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w w:val="102"/>
          </w:rPr>
          <w:delText>spec</w:delText>
        </w:r>
        <w:r w:rsidRPr="004D7519" w:rsidDel="00002032">
          <w:rPr>
            <w:rFonts w:ascii="Times New Roman" w:hAnsi="Times New Roman" w:cs="Times New Roman"/>
            <w:spacing w:val="1"/>
            <w:w w:val="102"/>
          </w:rPr>
          <w:delText>i</w:delText>
        </w:r>
        <w:r w:rsidRPr="004D7519" w:rsidDel="00002032">
          <w:rPr>
            <w:rFonts w:ascii="Times New Roman" w:hAnsi="Times New Roman" w:cs="Times New Roman"/>
            <w:w w:val="102"/>
          </w:rPr>
          <w:delText>es.</w:delText>
        </w:r>
      </w:del>
    </w:p>
    <w:p w14:paraId="4AF32EE0" w14:textId="46C252A6" w:rsidR="004A20AA" w:rsidRPr="004D7519" w:rsidDel="00002032" w:rsidRDefault="0077669A" w:rsidP="003814C3">
      <w:pPr>
        <w:pStyle w:val="Paragraphedeliste"/>
        <w:rPr>
          <w:del w:id="100" w:author="A Orsini" w:date="2015-04-29T17:38:00Z"/>
          <w:rFonts w:ascii="Times New Roman" w:hAnsi="Times New Roman" w:cs="Times New Roman"/>
          <w:b/>
        </w:rPr>
      </w:pPr>
      <w:del w:id="101" w:author="A Orsini" w:date="2015-04-29T17:38:00Z">
        <w:r w:rsidRPr="004D7519" w:rsidDel="00002032">
          <w:rPr>
            <w:rFonts w:ascii="Times New Roman" w:hAnsi="Times New Roman" w:cs="Times New Roman"/>
            <w:b/>
            <w:spacing w:val="4"/>
          </w:rPr>
          <w:delText>W</w:delText>
        </w:r>
        <w:r w:rsidRPr="004D7519" w:rsidDel="00002032">
          <w:rPr>
            <w:rFonts w:ascii="Times New Roman" w:hAnsi="Times New Roman" w:cs="Times New Roman"/>
            <w:b/>
          </w:rPr>
          <w:delText>P4:</w:delText>
        </w:r>
        <w:r w:rsidRPr="004D7519" w:rsidDel="00002032">
          <w:rPr>
            <w:rFonts w:ascii="Times New Roman" w:hAnsi="Times New Roman" w:cs="Times New Roman"/>
            <w:b/>
            <w:spacing w:val="14"/>
          </w:rPr>
          <w:delText xml:space="preserve"> </w:delText>
        </w:r>
        <w:r w:rsidRPr="004D7519" w:rsidDel="00002032">
          <w:rPr>
            <w:rFonts w:ascii="Times New Roman" w:hAnsi="Times New Roman" w:cs="Times New Roman"/>
            <w:b/>
            <w:spacing w:val="3"/>
          </w:rPr>
          <w:delText>E</w:delText>
        </w:r>
        <w:r w:rsidRPr="004D7519" w:rsidDel="00002032">
          <w:rPr>
            <w:rFonts w:ascii="Times New Roman" w:hAnsi="Times New Roman" w:cs="Times New Roman"/>
            <w:b/>
          </w:rPr>
          <w:delText>cono</w:delText>
        </w:r>
        <w:r w:rsidRPr="004D7519" w:rsidDel="00002032">
          <w:rPr>
            <w:rFonts w:ascii="Times New Roman" w:hAnsi="Times New Roman" w:cs="Times New Roman"/>
            <w:b/>
            <w:spacing w:val="3"/>
          </w:rPr>
          <w:delText>m</w:delText>
        </w:r>
        <w:r w:rsidRPr="004D7519" w:rsidDel="00002032">
          <w:rPr>
            <w:rFonts w:ascii="Times New Roman" w:hAnsi="Times New Roman" w:cs="Times New Roman"/>
            <w:b/>
            <w:spacing w:val="1"/>
          </w:rPr>
          <w:delText>i</w:delText>
        </w:r>
        <w:r w:rsidRPr="004D7519" w:rsidDel="00002032">
          <w:rPr>
            <w:rFonts w:ascii="Times New Roman" w:hAnsi="Times New Roman" w:cs="Times New Roman"/>
            <w:b/>
          </w:rPr>
          <w:delText>c</w:delText>
        </w:r>
        <w:r w:rsidRPr="004D7519" w:rsidDel="00002032">
          <w:rPr>
            <w:rFonts w:ascii="Times New Roman" w:hAnsi="Times New Roman" w:cs="Times New Roman"/>
            <w:b/>
            <w:spacing w:val="22"/>
          </w:rPr>
          <w:delText xml:space="preserve"> </w:delText>
        </w:r>
        <w:r w:rsidRPr="004D7519" w:rsidDel="00002032">
          <w:rPr>
            <w:rFonts w:ascii="Times New Roman" w:hAnsi="Times New Roman" w:cs="Times New Roman"/>
            <w:b/>
          </w:rPr>
          <w:delText>va</w:delText>
        </w:r>
        <w:r w:rsidRPr="004D7519" w:rsidDel="00002032">
          <w:rPr>
            <w:rFonts w:ascii="Times New Roman" w:hAnsi="Times New Roman" w:cs="Times New Roman"/>
            <w:b/>
            <w:spacing w:val="1"/>
          </w:rPr>
          <w:delText>l</w:delText>
        </w:r>
        <w:r w:rsidRPr="004D7519" w:rsidDel="00002032">
          <w:rPr>
            <w:rFonts w:ascii="Times New Roman" w:hAnsi="Times New Roman" w:cs="Times New Roman"/>
            <w:b/>
          </w:rPr>
          <w:delText>ua</w:delText>
        </w:r>
        <w:r w:rsidRPr="004D7519" w:rsidDel="00002032">
          <w:rPr>
            <w:rFonts w:ascii="Times New Roman" w:hAnsi="Times New Roman" w:cs="Times New Roman"/>
            <w:b/>
            <w:spacing w:val="1"/>
          </w:rPr>
          <w:delText>ti</w:delText>
        </w:r>
        <w:r w:rsidRPr="004D7519" w:rsidDel="00002032">
          <w:rPr>
            <w:rFonts w:ascii="Times New Roman" w:hAnsi="Times New Roman" w:cs="Times New Roman"/>
            <w:b/>
          </w:rPr>
          <w:delText>on</w:delText>
        </w:r>
        <w:r w:rsidRPr="004D7519" w:rsidDel="00002032">
          <w:rPr>
            <w:rFonts w:ascii="Times New Roman" w:hAnsi="Times New Roman" w:cs="Times New Roman"/>
            <w:b/>
            <w:spacing w:val="22"/>
          </w:rPr>
          <w:delText xml:space="preserve"> </w:delText>
        </w:r>
        <w:r w:rsidRPr="004D7519" w:rsidDel="00002032">
          <w:rPr>
            <w:rFonts w:ascii="Times New Roman" w:hAnsi="Times New Roman" w:cs="Times New Roman"/>
            <w:b/>
          </w:rPr>
          <w:delText>of</w:delText>
        </w:r>
        <w:r w:rsidRPr="004D7519" w:rsidDel="00002032">
          <w:rPr>
            <w:rFonts w:ascii="Times New Roman" w:hAnsi="Times New Roman" w:cs="Times New Roman"/>
            <w:b/>
            <w:spacing w:val="7"/>
          </w:rPr>
          <w:delText xml:space="preserve"> </w:delText>
        </w:r>
        <w:r w:rsidRPr="004D7519" w:rsidDel="00002032">
          <w:rPr>
            <w:rFonts w:ascii="Times New Roman" w:hAnsi="Times New Roman" w:cs="Times New Roman"/>
            <w:b/>
            <w:spacing w:val="1"/>
          </w:rPr>
          <w:delText>f</w:delText>
        </w:r>
        <w:r w:rsidRPr="004D7519" w:rsidDel="00002032">
          <w:rPr>
            <w:rFonts w:ascii="Times New Roman" w:hAnsi="Times New Roman" w:cs="Times New Roman"/>
            <w:b/>
          </w:rPr>
          <w:delText>ore</w:delText>
        </w:r>
        <w:r w:rsidRPr="004D7519" w:rsidDel="00002032">
          <w:rPr>
            <w:rFonts w:ascii="Times New Roman" w:hAnsi="Times New Roman" w:cs="Times New Roman"/>
            <w:b/>
            <w:spacing w:val="1"/>
          </w:rPr>
          <w:delText>s</w:delText>
        </w:r>
        <w:r w:rsidRPr="004D7519" w:rsidDel="00002032">
          <w:rPr>
            <w:rFonts w:ascii="Times New Roman" w:hAnsi="Times New Roman" w:cs="Times New Roman"/>
            <w:b/>
          </w:rPr>
          <w:delText>t</w:delText>
        </w:r>
        <w:r w:rsidRPr="004D7519" w:rsidDel="00002032">
          <w:rPr>
            <w:rFonts w:ascii="Times New Roman" w:hAnsi="Times New Roman" w:cs="Times New Roman"/>
            <w:b/>
            <w:spacing w:val="14"/>
          </w:rPr>
          <w:delText xml:space="preserve"> </w:delText>
        </w:r>
        <w:r w:rsidRPr="004D7519" w:rsidDel="00002032">
          <w:rPr>
            <w:rFonts w:ascii="Times New Roman" w:hAnsi="Times New Roman" w:cs="Times New Roman"/>
            <w:b/>
          </w:rPr>
          <w:delText>eco</w:delText>
        </w:r>
        <w:r w:rsidRPr="004D7519" w:rsidDel="00002032">
          <w:rPr>
            <w:rFonts w:ascii="Times New Roman" w:hAnsi="Times New Roman" w:cs="Times New Roman"/>
            <w:b/>
            <w:spacing w:val="1"/>
          </w:rPr>
          <w:delText>s</w:delText>
        </w:r>
        <w:r w:rsidRPr="004D7519" w:rsidDel="00002032">
          <w:rPr>
            <w:rFonts w:ascii="Times New Roman" w:hAnsi="Times New Roman" w:cs="Times New Roman"/>
            <w:b/>
          </w:rPr>
          <w:delText>y</w:delText>
        </w:r>
        <w:r w:rsidRPr="004D7519" w:rsidDel="00002032">
          <w:rPr>
            <w:rFonts w:ascii="Times New Roman" w:hAnsi="Times New Roman" w:cs="Times New Roman"/>
            <w:b/>
            <w:spacing w:val="1"/>
          </w:rPr>
          <w:delText>st</w:delText>
        </w:r>
        <w:r w:rsidRPr="004D7519" w:rsidDel="00002032">
          <w:rPr>
            <w:rFonts w:ascii="Times New Roman" w:hAnsi="Times New Roman" w:cs="Times New Roman"/>
            <w:b/>
          </w:rPr>
          <w:delText>em</w:delText>
        </w:r>
        <w:r w:rsidRPr="004D7519" w:rsidDel="00002032">
          <w:rPr>
            <w:rFonts w:ascii="Times New Roman" w:hAnsi="Times New Roman" w:cs="Times New Roman"/>
            <w:b/>
            <w:spacing w:val="24"/>
          </w:rPr>
          <w:delText xml:space="preserve"> </w:delText>
        </w:r>
        <w:r w:rsidRPr="004D7519" w:rsidDel="00002032">
          <w:rPr>
            <w:rFonts w:ascii="Times New Roman" w:hAnsi="Times New Roman" w:cs="Times New Roman"/>
            <w:b/>
            <w:spacing w:val="1"/>
            <w:w w:val="102"/>
          </w:rPr>
          <w:delText>s</w:delText>
        </w:r>
        <w:r w:rsidRPr="004D7519" w:rsidDel="00002032">
          <w:rPr>
            <w:rFonts w:ascii="Times New Roman" w:hAnsi="Times New Roman" w:cs="Times New Roman"/>
            <w:b/>
            <w:w w:val="102"/>
          </w:rPr>
          <w:delText>erv</w:delText>
        </w:r>
        <w:r w:rsidRPr="004D7519" w:rsidDel="00002032">
          <w:rPr>
            <w:rFonts w:ascii="Times New Roman" w:hAnsi="Times New Roman" w:cs="Times New Roman"/>
            <w:b/>
            <w:spacing w:val="1"/>
            <w:w w:val="102"/>
          </w:rPr>
          <w:delText>i</w:delText>
        </w:r>
        <w:r w:rsidRPr="004D7519" w:rsidDel="00002032">
          <w:rPr>
            <w:rFonts w:ascii="Times New Roman" w:hAnsi="Times New Roman" w:cs="Times New Roman"/>
            <w:b/>
            <w:w w:val="102"/>
          </w:rPr>
          <w:delText>ces</w:delText>
        </w:r>
      </w:del>
    </w:p>
    <w:p w14:paraId="6E5A2C87" w14:textId="349173FC" w:rsidR="004A20AA" w:rsidRPr="004D7519" w:rsidDel="00002032" w:rsidRDefault="0077669A" w:rsidP="003814C3">
      <w:pPr>
        <w:pStyle w:val="Paragraphedeliste"/>
        <w:rPr>
          <w:del w:id="102" w:author="A Orsini" w:date="2015-04-29T17:38:00Z"/>
          <w:rFonts w:ascii="Times New Roman" w:hAnsi="Times New Roman" w:cs="Times New Roman"/>
          <w:w w:val="102"/>
        </w:rPr>
      </w:pPr>
      <w:del w:id="103" w:author="A Orsini" w:date="2015-04-29T17:38:00Z">
        <w:r w:rsidRPr="004D7519" w:rsidDel="00002032">
          <w:rPr>
            <w:rFonts w:ascii="Times New Roman" w:hAnsi="Times New Roman" w:cs="Times New Roman"/>
          </w:rPr>
          <w:delText>Long</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Te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m</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spacing w:val="3"/>
          </w:rPr>
          <w:delText>O</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j</w:delText>
        </w:r>
        <w:r w:rsidRPr="004D7519" w:rsidDel="00002032">
          <w:rPr>
            <w:rFonts w:ascii="Times New Roman" w:hAnsi="Times New Roman" w:cs="Times New Roman"/>
          </w:rPr>
          <w:delText>ec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ves:</w:delText>
        </w:r>
        <w:r w:rsidRPr="004D7519" w:rsidDel="00002032">
          <w:rPr>
            <w:rFonts w:ascii="Times New Roman" w:hAnsi="Times New Roman" w:cs="Times New Roman"/>
            <w:spacing w:val="23"/>
          </w:rPr>
          <w:delText xml:space="preserve"> </w:delText>
        </w:r>
        <w:r w:rsidRPr="004D7519" w:rsidDel="00002032">
          <w:rPr>
            <w:rFonts w:ascii="Times New Roman" w:hAnsi="Times New Roman" w:cs="Times New Roman"/>
            <w:spacing w:val="4"/>
          </w:rPr>
          <w:delText>W</w:delText>
        </w:r>
        <w:r w:rsidRPr="004D7519" w:rsidDel="00002032">
          <w:rPr>
            <w:rFonts w:ascii="Times New Roman" w:hAnsi="Times New Roman" w:cs="Times New Roman"/>
          </w:rPr>
          <w:delText>P4</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s</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at</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des</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gn</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nnova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rPr>
          <w:delText>econo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ocedu</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or</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va</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ri</w:delText>
        </w:r>
        <w:r w:rsidRPr="004D7519" w:rsidDel="00002032">
          <w:rPr>
            <w:rFonts w:ascii="Times New Roman" w:hAnsi="Times New Roman" w:cs="Times New Roman"/>
          </w:rPr>
          <w:delText>sa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w w:val="102"/>
          </w:rPr>
          <w:delText xml:space="preserve">of </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y</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rPr>
          <w:delText>as</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an</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env</w:delText>
        </w:r>
        <w:r w:rsidRPr="004D7519" w:rsidDel="00002032">
          <w:rPr>
            <w:rFonts w:ascii="Times New Roman" w:hAnsi="Times New Roman" w:cs="Times New Roman"/>
            <w:spacing w:val="1"/>
          </w:rPr>
          <w:delText>ir</w:delText>
        </w:r>
        <w:r w:rsidRPr="004D7519" w:rsidDel="00002032">
          <w:rPr>
            <w:rFonts w:ascii="Times New Roman" w:hAnsi="Times New Roman" w:cs="Times New Roman"/>
          </w:rPr>
          <w:delText>on</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al</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rPr>
          <w:delText>se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v</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ce,</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rPr>
          <w:delText>based</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on</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obust</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echn</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cal</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ca</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rPr>
          <w:delText>at</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va</w:delText>
        </w:r>
        <w:r w:rsidRPr="004D7519" w:rsidDel="00002032">
          <w:rPr>
            <w:rFonts w:ascii="Times New Roman" w:hAnsi="Times New Roman" w:cs="Times New Roman"/>
            <w:spacing w:val="1"/>
          </w:rPr>
          <w:delText>ri</w:delText>
        </w:r>
        <w:r w:rsidRPr="004D7519" w:rsidDel="00002032">
          <w:rPr>
            <w:rFonts w:ascii="Times New Roman" w:hAnsi="Times New Roman" w:cs="Times New Roman"/>
          </w:rPr>
          <w:delText>ous</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w w:val="102"/>
          </w:rPr>
          <w:delText>spa</w:delText>
        </w:r>
        <w:r w:rsidRPr="004D7519" w:rsidDel="00002032">
          <w:rPr>
            <w:rFonts w:ascii="Times New Roman" w:hAnsi="Times New Roman" w:cs="Times New Roman"/>
            <w:spacing w:val="1"/>
            <w:w w:val="102"/>
          </w:rPr>
          <w:delText>ti</w:delText>
        </w:r>
        <w:r w:rsidRPr="004D7519" w:rsidDel="00002032">
          <w:rPr>
            <w:rFonts w:ascii="Times New Roman" w:hAnsi="Times New Roman" w:cs="Times New Roman"/>
            <w:w w:val="102"/>
          </w:rPr>
          <w:delText xml:space="preserve">al </w:delText>
        </w:r>
        <w:r w:rsidRPr="004D7519" w:rsidDel="00002032">
          <w:rPr>
            <w:rFonts w:ascii="Times New Roman" w:hAnsi="Times New Roman" w:cs="Times New Roman"/>
          </w:rPr>
          <w:delText>sca</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es.</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4"/>
          </w:rPr>
          <w:delText>W</w:delText>
        </w:r>
        <w:r w:rsidRPr="004D7519" w:rsidDel="00002032">
          <w:rPr>
            <w:rFonts w:ascii="Times New Roman" w:hAnsi="Times New Roman" w:cs="Times New Roman"/>
          </w:rPr>
          <w:delText>P4</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bu</w:delText>
        </w:r>
        <w:r w:rsidRPr="004D7519" w:rsidDel="00002032">
          <w:rPr>
            <w:rFonts w:ascii="Times New Roman" w:hAnsi="Times New Roman" w:cs="Times New Roman"/>
            <w:spacing w:val="1"/>
          </w:rPr>
          <w:delText>il</w:delText>
        </w:r>
        <w:r w:rsidRPr="004D7519" w:rsidDel="00002032">
          <w:rPr>
            <w:rFonts w:ascii="Times New Roman" w:hAnsi="Times New Roman" w:cs="Times New Roman"/>
          </w:rPr>
          <w:delText>ds</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on</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a</w:delText>
        </w:r>
        <w:r w:rsidRPr="004D7519" w:rsidDel="00002032">
          <w:rPr>
            <w:rFonts w:ascii="Times New Roman" w:hAnsi="Times New Roman" w:cs="Times New Roman"/>
            <w:spacing w:val="6"/>
          </w:rPr>
          <w:delText xml:space="preserve"> </w:delText>
        </w:r>
        <w:r w:rsidRPr="004D7519" w:rsidDel="00002032">
          <w:rPr>
            <w:rFonts w:ascii="Times New Roman" w:hAnsi="Times New Roman" w:cs="Times New Roman"/>
          </w:rPr>
          <w:delText>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ogue</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be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een</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esea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ch</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econo</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eco</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ogy</w:delText>
        </w:r>
        <w:r w:rsidRPr="004D7519" w:rsidDel="00002032">
          <w:rPr>
            <w:rFonts w:ascii="Times New Roman" w:hAnsi="Times New Roman" w:cs="Times New Roman"/>
            <w:spacing w:val="1"/>
          </w:rPr>
          <w:delText>.</w:delText>
        </w:r>
        <w:r w:rsidRPr="004D7519" w:rsidDel="00002032">
          <w:rPr>
            <w:rFonts w:ascii="Times New Roman" w:hAnsi="Times New Roman" w:cs="Times New Roman"/>
            <w:spacing w:val="4"/>
          </w:rPr>
          <w:delText>W</w:delText>
        </w:r>
        <w:r w:rsidRPr="004D7519" w:rsidDel="00002032">
          <w:rPr>
            <w:rFonts w:ascii="Times New Roman" w:hAnsi="Times New Roman" w:cs="Times New Roman"/>
          </w:rPr>
          <w:delText>P4</w:delText>
        </w:r>
        <w:r w:rsidRPr="004D7519" w:rsidDel="00002032">
          <w:rPr>
            <w:rFonts w:ascii="Times New Roman" w:hAnsi="Times New Roman" w:cs="Times New Roman"/>
            <w:spacing w:val="27"/>
          </w:rPr>
          <w:delText xml:space="preserve"> </w:delText>
        </w:r>
        <w:r w:rsidRPr="004D7519" w:rsidDel="00002032">
          <w:rPr>
            <w:rFonts w:ascii="Times New Roman" w:hAnsi="Times New Roman" w:cs="Times New Roman"/>
          </w:rPr>
          <w:delText>concen</w:delText>
        </w:r>
        <w:r w:rsidRPr="004D7519" w:rsidDel="00002032">
          <w:rPr>
            <w:rFonts w:ascii="Times New Roman" w:hAnsi="Times New Roman" w:cs="Times New Roman"/>
            <w:spacing w:val="1"/>
          </w:rPr>
          <w:delText>tr</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es</w:delText>
        </w:r>
        <w:r w:rsidRPr="004D7519" w:rsidDel="00002032">
          <w:rPr>
            <w:rFonts w:ascii="Times New Roman" w:hAnsi="Times New Roman" w:cs="Times New Roman"/>
            <w:spacing w:val="25"/>
          </w:rPr>
          <w:delText xml:space="preserve"> </w:delText>
        </w:r>
        <w:r w:rsidRPr="004D7519" w:rsidDel="00002032">
          <w:rPr>
            <w:rFonts w:ascii="Times New Roman" w:hAnsi="Times New Roman" w:cs="Times New Roman"/>
            <w:w w:val="102"/>
          </w:rPr>
          <w:delText xml:space="preserve">on </w:delText>
        </w:r>
        <w:r w:rsidRPr="004D7519" w:rsidDel="00002032">
          <w:rPr>
            <w:rFonts w:ascii="Times New Roman" w:hAnsi="Times New Roman" w:cs="Times New Roman"/>
          </w:rPr>
          <w:delText>b</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od</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s</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y</w:delText>
        </w:r>
        <w:r w:rsidRPr="004D7519" w:rsidDel="00002032">
          <w:rPr>
            <w:rFonts w:ascii="Times New Roman" w:hAnsi="Times New Roman" w:cs="Times New Roman"/>
            <w:spacing w:val="24"/>
          </w:rPr>
          <w:delText xml:space="preserve"> </w:delText>
        </w:r>
        <w:r w:rsidRPr="004D7519" w:rsidDel="00002032">
          <w:rPr>
            <w:rFonts w:ascii="Times New Roman" w:hAnsi="Times New Roman" w:cs="Times New Roman"/>
          </w:rPr>
          <w:delText>because</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t</w:delText>
        </w:r>
        <w:r w:rsidRPr="004D7519" w:rsidDel="00002032">
          <w:rPr>
            <w:rFonts w:ascii="Times New Roman" w:hAnsi="Times New Roman" w:cs="Times New Roman"/>
            <w:spacing w:val="6"/>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ep</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esen</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ve,</w:delText>
        </w:r>
        <w:r w:rsidRPr="004D7519" w:rsidDel="00002032">
          <w:rPr>
            <w:rFonts w:ascii="Times New Roman" w:hAnsi="Times New Roman" w:cs="Times New Roman"/>
            <w:spacing w:val="28"/>
          </w:rPr>
          <w:delText xml:space="preserve"> </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de</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and</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f</w:delText>
        </w:r>
        <w:r w:rsidRPr="004D7519" w:rsidDel="00002032">
          <w:rPr>
            <w:rFonts w:ascii="Times New Roman" w:hAnsi="Times New Roman" w:cs="Times New Roman"/>
          </w:rPr>
          <w:delText>or</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conc</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hods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va</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ue</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s</w:delText>
        </w:r>
        <w:r w:rsidRPr="004D7519" w:rsidDel="00002032">
          <w:rPr>
            <w:rFonts w:ascii="Times New Roman" w:hAnsi="Times New Roman" w:cs="Times New Roman"/>
            <w:spacing w:val="10"/>
          </w:rPr>
          <w:delText xml:space="preserve"> </w:delText>
        </w:r>
        <w:r w:rsidRPr="004D7519" w:rsidDel="00002032">
          <w:rPr>
            <w:rFonts w:ascii="Times New Roman" w:hAnsi="Times New Roman" w:cs="Times New Roman"/>
          </w:rPr>
          <w:delText>se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v</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ce</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spacing w:val="1"/>
            <w:w w:val="102"/>
          </w:rPr>
          <w:delText>i</w:delText>
        </w:r>
        <w:r w:rsidRPr="004D7519" w:rsidDel="00002032">
          <w:rPr>
            <w:rFonts w:ascii="Times New Roman" w:hAnsi="Times New Roman" w:cs="Times New Roman"/>
            <w:w w:val="102"/>
          </w:rPr>
          <w:delText xml:space="preserve">s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oun</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3"/>
          </w:rPr>
          <w:delText>H</w:delText>
        </w:r>
        <w:r w:rsidRPr="004D7519" w:rsidDel="00002032">
          <w:rPr>
            <w:rFonts w:ascii="Times New Roman" w:hAnsi="Times New Roman" w:cs="Times New Roman"/>
          </w:rPr>
          <w:delText>o</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rPr>
          <w:delText>eve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w:delText>
        </w:r>
        <w:r w:rsidRPr="004D7519" w:rsidDel="00002032">
          <w:rPr>
            <w:rFonts w:ascii="Times New Roman" w:hAnsi="Times New Roman" w:cs="Times New Roman"/>
            <w:spacing w:val="19"/>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hods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deve</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oped</w:delText>
        </w:r>
        <w:r w:rsidRPr="004D7519" w:rsidDel="00002032">
          <w:rPr>
            <w:rFonts w:ascii="Times New Roman" w:hAnsi="Times New Roman" w:cs="Times New Roman"/>
            <w:spacing w:val="22"/>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4"/>
          </w:rPr>
          <w:delText>W</w:delText>
        </w:r>
        <w:r w:rsidRPr="004D7519" w:rsidDel="00002032">
          <w:rPr>
            <w:rFonts w:ascii="Times New Roman" w:hAnsi="Times New Roman" w:cs="Times New Roman"/>
          </w:rPr>
          <w:delText>P4</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cou</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d</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rPr>
          <w:delText>be</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ex</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ended</w:delText>
        </w:r>
        <w:r w:rsidRPr="004D7519" w:rsidDel="00002032">
          <w:rPr>
            <w:rFonts w:ascii="Times New Roman" w:hAnsi="Times New Roman" w:cs="Times New Roman"/>
            <w:spacing w:val="20"/>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her</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se</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v</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ces</w:delText>
        </w:r>
        <w:r w:rsidRPr="004D7519" w:rsidDel="00002032">
          <w:rPr>
            <w:rFonts w:ascii="Times New Roman" w:hAnsi="Times New Roman" w:cs="Times New Roman"/>
            <w:spacing w:val="18"/>
          </w:rPr>
          <w:delText xml:space="preserve"> </w:delText>
        </w:r>
        <w:r w:rsidRPr="004D7519" w:rsidDel="00002032">
          <w:rPr>
            <w:rFonts w:ascii="Times New Roman" w:hAnsi="Times New Roman" w:cs="Times New Roman"/>
          </w:rPr>
          <w:delText>such</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as</w:delText>
        </w:r>
        <w:r w:rsidRPr="004D7519" w:rsidDel="00002032">
          <w:rPr>
            <w:rFonts w:ascii="Times New Roman" w:hAnsi="Times New Roman" w:cs="Times New Roman"/>
            <w:spacing w:val="5"/>
          </w:rPr>
          <w:delText xml:space="preserve"> </w:delText>
        </w:r>
        <w:r w:rsidRPr="004D7519" w:rsidDel="00002032">
          <w:rPr>
            <w:rFonts w:ascii="Times New Roman" w:hAnsi="Times New Roman" w:cs="Times New Roman"/>
          </w:rPr>
          <w:delText>ca</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bon</w:delText>
        </w:r>
        <w:r w:rsidRPr="004D7519" w:rsidDel="00002032">
          <w:rPr>
            <w:rFonts w:ascii="Times New Roman" w:hAnsi="Times New Roman" w:cs="Times New Roman"/>
            <w:spacing w:val="4"/>
          </w:rPr>
          <w:delText xml:space="preserve"> </w:delText>
        </w:r>
        <w:r w:rsidRPr="004D7519" w:rsidDel="00002032">
          <w:rPr>
            <w:rFonts w:ascii="Times New Roman" w:hAnsi="Times New Roman" w:cs="Times New Roman"/>
            <w:spacing w:val="1"/>
          </w:rPr>
          <w:delText>st</w:delText>
        </w:r>
        <w:r w:rsidRPr="004D7519" w:rsidDel="00002032">
          <w:rPr>
            <w:rFonts w:ascii="Times New Roman" w:hAnsi="Times New Roman" w:cs="Times New Roman"/>
          </w:rPr>
          <w:delText>o</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age</w:delText>
        </w:r>
        <w:r w:rsidRPr="004D7519" w:rsidDel="00002032">
          <w:rPr>
            <w:rFonts w:ascii="Times New Roman" w:hAnsi="Times New Roman" w:cs="Times New Roman"/>
            <w:spacing w:val="16"/>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4"/>
          </w:rPr>
          <w:delText>W</w:delText>
        </w:r>
        <w:r w:rsidRPr="004D7519" w:rsidDel="00002032">
          <w:rPr>
            <w:rFonts w:ascii="Times New Roman" w:hAnsi="Times New Roman" w:cs="Times New Roman"/>
          </w:rPr>
          <w:delText>P2,</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Task</w:delText>
        </w:r>
        <w:r w:rsidRPr="004D7519" w:rsidDel="00002032">
          <w:rPr>
            <w:rFonts w:ascii="Times New Roman" w:hAnsi="Times New Roman" w:cs="Times New Roman"/>
            <w:spacing w:val="12"/>
          </w:rPr>
          <w:delText xml:space="preserve"> </w:delText>
        </w:r>
        <w:r w:rsidRPr="004D7519" w:rsidDel="00002032">
          <w:rPr>
            <w:rFonts w:ascii="Times New Roman" w:hAnsi="Times New Roman" w:cs="Times New Roman"/>
          </w:rPr>
          <w:delText>2</w:delText>
        </w:r>
        <w:r w:rsidRPr="004D7519" w:rsidDel="00002032">
          <w:rPr>
            <w:rFonts w:ascii="Times New Roman" w:hAnsi="Times New Roman" w:cs="Times New Roman"/>
            <w:spacing w:val="1"/>
          </w:rPr>
          <w:delText>)</w:delText>
        </w:r>
        <w:r w:rsidRPr="004D7519" w:rsidDel="00002032">
          <w:rPr>
            <w:rFonts w:ascii="Times New Roman" w:hAnsi="Times New Roman" w:cs="Times New Roman"/>
          </w:rPr>
          <w:delText>,</w:delText>
        </w:r>
        <w:r w:rsidRPr="004D7519" w:rsidDel="00002032">
          <w:rPr>
            <w:rFonts w:ascii="Times New Roman" w:hAnsi="Times New Roman" w:cs="Times New Roman"/>
            <w:spacing w:val="8"/>
          </w:rPr>
          <w:delText xml:space="preserve"> </w:delText>
        </w:r>
        <w:r w:rsidRPr="004D7519" w:rsidDel="00002032">
          <w:rPr>
            <w:rFonts w:ascii="Times New Roman" w:hAnsi="Times New Roman" w:cs="Times New Roman"/>
            <w:spacing w:val="3"/>
          </w:rPr>
          <w:delText>w</w:delText>
        </w:r>
        <w:r w:rsidRPr="004D7519" w:rsidDel="00002032">
          <w:rPr>
            <w:rFonts w:ascii="Times New Roman" w:hAnsi="Times New Roman" w:cs="Times New Roman"/>
            <w:spacing w:val="1"/>
          </w:rPr>
          <w:delText>it</w:delText>
        </w:r>
        <w:r w:rsidRPr="004D7519" w:rsidDel="00002032">
          <w:rPr>
            <w:rFonts w:ascii="Times New Roman" w:hAnsi="Times New Roman" w:cs="Times New Roman"/>
          </w:rPr>
          <w:delText>h</w:delText>
        </w:r>
        <w:r w:rsidRPr="004D7519" w:rsidDel="00002032">
          <w:rPr>
            <w:rFonts w:ascii="Times New Roman" w:hAnsi="Times New Roman" w:cs="Times New Roman"/>
            <w:spacing w:val="11"/>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he</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rPr>
          <w:delText>v</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ew</w:delText>
        </w:r>
        <w:r w:rsidRPr="004D7519" w:rsidDel="00002032">
          <w:rPr>
            <w:rFonts w:ascii="Times New Roman" w:hAnsi="Times New Roman" w:cs="Times New Roman"/>
            <w:spacing w:val="13"/>
          </w:rPr>
          <w:delText xml:space="preserve"> </w:delText>
        </w:r>
        <w:r w:rsidRPr="004D7519" w:rsidDel="00002032">
          <w:rPr>
            <w:rFonts w:ascii="Times New Roman" w:hAnsi="Times New Roman" w:cs="Times New Roman"/>
          </w:rPr>
          <w:delText>of</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rPr>
          <w:delText>d</w:delText>
        </w:r>
        <w:r w:rsidRPr="004D7519" w:rsidDel="00002032">
          <w:rPr>
            <w:rFonts w:ascii="Times New Roman" w:hAnsi="Times New Roman" w:cs="Times New Roman"/>
            <w:spacing w:val="1"/>
          </w:rPr>
          <w:delText>is</w:delText>
        </w:r>
        <w:r w:rsidRPr="004D7519" w:rsidDel="00002032">
          <w:rPr>
            <w:rFonts w:ascii="Times New Roman" w:hAnsi="Times New Roman" w:cs="Times New Roman"/>
          </w:rPr>
          <w:delText>cu</w:delText>
        </w:r>
        <w:r w:rsidRPr="004D7519" w:rsidDel="00002032">
          <w:rPr>
            <w:rFonts w:ascii="Times New Roman" w:hAnsi="Times New Roman" w:cs="Times New Roman"/>
            <w:spacing w:val="1"/>
          </w:rPr>
          <w:delText>ssi</w:delText>
        </w:r>
        <w:r w:rsidRPr="004D7519" w:rsidDel="00002032">
          <w:rPr>
            <w:rFonts w:ascii="Times New Roman" w:hAnsi="Times New Roman" w:cs="Times New Roman"/>
          </w:rPr>
          <w:delText>ng</w:delText>
        </w:r>
        <w:r w:rsidRPr="004D7519" w:rsidDel="00002032">
          <w:rPr>
            <w:rFonts w:ascii="Times New Roman" w:hAnsi="Times New Roman" w:cs="Times New Roman"/>
            <w:spacing w:val="21"/>
          </w:rPr>
          <w:delText xml:space="preserve"> </w:delText>
        </w:r>
        <w:r w:rsidRPr="004D7519" w:rsidDel="00002032">
          <w:rPr>
            <w:rFonts w:ascii="Times New Roman" w:hAnsi="Times New Roman" w:cs="Times New Roman"/>
            <w:spacing w:val="1"/>
          </w:rPr>
          <w:delText>iss</w:delText>
        </w:r>
        <w:r w:rsidRPr="004D7519" w:rsidDel="00002032">
          <w:rPr>
            <w:rFonts w:ascii="Times New Roman" w:hAnsi="Times New Roman" w:cs="Times New Roman"/>
          </w:rPr>
          <w:delText>ues</w:delText>
        </w:r>
        <w:r w:rsidRPr="004D7519" w:rsidDel="00002032">
          <w:rPr>
            <w:rFonts w:ascii="Times New Roman" w:hAnsi="Times New Roman" w:cs="Times New Roman"/>
            <w:spacing w:val="14"/>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ed</w:delText>
        </w:r>
        <w:r w:rsidRPr="004D7519" w:rsidDel="00002032">
          <w:rPr>
            <w:rFonts w:ascii="Times New Roman" w:hAnsi="Times New Roman" w:cs="Times New Roman"/>
            <w:spacing w:val="15"/>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w w:val="102"/>
          </w:rPr>
          <w:delText>fo</w:delText>
        </w:r>
        <w:r w:rsidRPr="004D7519" w:rsidDel="00002032">
          <w:rPr>
            <w:rFonts w:ascii="Times New Roman" w:hAnsi="Times New Roman" w:cs="Times New Roman"/>
            <w:spacing w:val="1"/>
            <w:w w:val="102"/>
          </w:rPr>
          <w:delText>r</w:delText>
        </w:r>
        <w:r w:rsidRPr="004D7519" w:rsidDel="00002032">
          <w:rPr>
            <w:rFonts w:ascii="Times New Roman" w:hAnsi="Times New Roman" w:cs="Times New Roman"/>
            <w:w w:val="102"/>
          </w:rPr>
          <w:delText xml:space="preserve">est </w:delText>
        </w:r>
        <w:r w:rsidRPr="004D7519" w:rsidDel="00002032">
          <w:rPr>
            <w:rFonts w:ascii="Times New Roman" w:hAnsi="Times New Roman" w:cs="Times New Roman"/>
            <w:spacing w:val="3"/>
          </w:rPr>
          <w:delText>m</w:delText>
        </w:r>
        <w:r w:rsidRPr="004D7519" w:rsidDel="00002032">
          <w:rPr>
            <w:rFonts w:ascii="Times New Roman" w:hAnsi="Times New Roman" w:cs="Times New Roman"/>
          </w:rPr>
          <w:delText>u</w:delText>
        </w:r>
        <w:r w:rsidRPr="004D7519" w:rsidDel="00002032">
          <w:rPr>
            <w:rFonts w:ascii="Times New Roman" w:hAnsi="Times New Roman" w:cs="Times New Roman"/>
            <w:spacing w:val="1"/>
          </w:rPr>
          <w:delText>ltif</w:delText>
        </w:r>
        <w:r w:rsidRPr="004D7519" w:rsidDel="00002032">
          <w:rPr>
            <w:rFonts w:ascii="Times New Roman" w:hAnsi="Times New Roman" w:cs="Times New Roman"/>
          </w:rPr>
          <w:delText>unc</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ona</w:delText>
        </w:r>
        <w:r w:rsidRPr="004D7519" w:rsidDel="00002032">
          <w:rPr>
            <w:rFonts w:ascii="Times New Roman" w:hAnsi="Times New Roman" w:cs="Times New Roman"/>
            <w:spacing w:val="1"/>
          </w:rPr>
          <w:delText>lit</w:delText>
        </w:r>
        <w:r w:rsidRPr="004D7519" w:rsidDel="00002032">
          <w:rPr>
            <w:rFonts w:ascii="Times New Roman" w:hAnsi="Times New Roman" w:cs="Times New Roman"/>
          </w:rPr>
          <w:delText>y</w:delText>
        </w:r>
        <w:r w:rsidRPr="004D7519" w:rsidDel="00002032">
          <w:rPr>
            <w:rFonts w:ascii="Times New Roman" w:hAnsi="Times New Roman" w:cs="Times New Roman"/>
            <w:spacing w:val="34"/>
          </w:rPr>
          <w:delText xml:space="preserve"> </w:delText>
        </w:r>
        <w:r w:rsidRPr="004D7519" w:rsidDel="00002032">
          <w:rPr>
            <w:rFonts w:ascii="Times New Roman" w:hAnsi="Times New Roman" w:cs="Times New Roman"/>
            <w:spacing w:val="1"/>
          </w:rPr>
          <w:delText>(i</w:delText>
        </w:r>
        <w:r w:rsidRPr="004D7519" w:rsidDel="00002032">
          <w:rPr>
            <w:rFonts w:ascii="Times New Roman" w:hAnsi="Times New Roman" w:cs="Times New Roman"/>
          </w:rPr>
          <w:delText>n</w:delText>
        </w:r>
        <w:r w:rsidRPr="004D7519" w:rsidDel="00002032">
          <w:rPr>
            <w:rFonts w:ascii="Times New Roman" w:hAnsi="Times New Roman" w:cs="Times New Roman"/>
            <w:spacing w:val="9"/>
          </w:rPr>
          <w:delText xml:space="preserve"> </w:delText>
        </w:r>
        <w:r w:rsidRPr="004D7519" w:rsidDel="00002032">
          <w:rPr>
            <w:rFonts w:ascii="Times New Roman" w:hAnsi="Times New Roman" w:cs="Times New Roman"/>
            <w:spacing w:val="1"/>
          </w:rPr>
          <w:delText>r</w:delText>
        </w:r>
        <w:r w:rsidRPr="004D7519" w:rsidDel="00002032">
          <w:rPr>
            <w:rFonts w:ascii="Times New Roman" w:hAnsi="Times New Roman" w:cs="Times New Roman"/>
          </w:rPr>
          <w:delText>e</w:delText>
        </w:r>
        <w:r w:rsidRPr="004D7519" w:rsidDel="00002032">
          <w:rPr>
            <w:rFonts w:ascii="Times New Roman" w:hAnsi="Times New Roman" w:cs="Times New Roman"/>
            <w:spacing w:val="1"/>
          </w:rPr>
          <w:delText>l</w:delText>
        </w:r>
        <w:r w:rsidRPr="004D7519" w:rsidDel="00002032">
          <w:rPr>
            <w:rFonts w:ascii="Times New Roman" w:hAnsi="Times New Roman" w:cs="Times New Roman"/>
          </w:rPr>
          <w:delText>a</w:delText>
        </w:r>
        <w:r w:rsidRPr="004D7519" w:rsidDel="00002032">
          <w:rPr>
            <w:rFonts w:ascii="Times New Roman" w:hAnsi="Times New Roman" w:cs="Times New Roman"/>
            <w:spacing w:val="1"/>
          </w:rPr>
          <w:delText>ti</w:delText>
        </w:r>
        <w:r w:rsidRPr="004D7519" w:rsidDel="00002032">
          <w:rPr>
            <w:rFonts w:ascii="Times New Roman" w:hAnsi="Times New Roman" w:cs="Times New Roman"/>
          </w:rPr>
          <w:delText>on</w:delText>
        </w:r>
        <w:r w:rsidRPr="004D7519" w:rsidDel="00002032">
          <w:rPr>
            <w:rFonts w:ascii="Times New Roman" w:hAnsi="Times New Roman" w:cs="Times New Roman"/>
            <w:spacing w:val="17"/>
          </w:rPr>
          <w:delText xml:space="preserve"> </w:delText>
        </w:r>
        <w:r w:rsidRPr="004D7519" w:rsidDel="00002032">
          <w:rPr>
            <w:rFonts w:ascii="Times New Roman" w:hAnsi="Times New Roman" w:cs="Times New Roman"/>
            <w:spacing w:val="1"/>
          </w:rPr>
          <w:delText>t</w:delText>
        </w:r>
        <w:r w:rsidRPr="004D7519" w:rsidDel="00002032">
          <w:rPr>
            <w:rFonts w:ascii="Times New Roman" w:hAnsi="Times New Roman" w:cs="Times New Roman"/>
          </w:rPr>
          <w:delText>o</w:delText>
        </w:r>
        <w:r w:rsidRPr="004D7519" w:rsidDel="00002032">
          <w:rPr>
            <w:rFonts w:ascii="Times New Roman" w:hAnsi="Times New Roman" w:cs="Times New Roman"/>
            <w:spacing w:val="7"/>
          </w:rPr>
          <w:delText xml:space="preserve"> </w:delText>
        </w:r>
        <w:r w:rsidRPr="004D7519" w:rsidDel="00002032">
          <w:rPr>
            <w:rFonts w:ascii="Times New Roman" w:hAnsi="Times New Roman" w:cs="Times New Roman"/>
            <w:spacing w:val="4"/>
            <w:w w:val="102"/>
          </w:rPr>
          <w:delText>W</w:delText>
        </w:r>
        <w:r w:rsidRPr="004D7519" w:rsidDel="00002032">
          <w:rPr>
            <w:rFonts w:ascii="Times New Roman" w:hAnsi="Times New Roman" w:cs="Times New Roman"/>
            <w:w w:val="102"/>
          </w:rPr>
          <w:delText>P3</w:delText>
        </w:r>
        <w:r w:rsidRPr="004D7519" w:rsidDel="00002032">
          <w:rPr>
            <w:rFonts w:ascii="Times New Roman" w:hAnsi="Times New Roman" w:cs="Times New Roman"/>
            <w:spacing w:val="1"/>
            <w:w w:val="102"/>
          </w:rPr>
          <w:delText>)</w:delText>
        </w:r>
        <w:r w:rsidRPr="004D7519" w:rsidDel="00002032">
          <w:rPr>
            <w:rFonts w:ascii="Times New Roman" w:hAnsi="Times New Roman" w:cs="Times New Roman"/>
            <w:w w:val="102"/>
          </w:rPr>
          <w:delText>.</w:delText>
        </w:r>
      </w:del>
    </w:p>
    <w:p w14:paraId="146B1921" w14:textId="4B1B5420" w:rsidR="003814C3" w:rsidRPr="004D7519" w:rsidDel="00002032" w:rsidRDefault="003814C3" w:rsidP="003814C3">
      <w:pPr>
        <w:pStyle w:val="Paragraphedeliste"/>
        <w:rPr>
          <w:del w:id="104" w:author="A Orsini" w:date="2015-04-29T17:38:00Z"/>
          <w:rFonts w:ascii="Times New Roman" w:hAnsi="Times New Roman" w:cs="Times New Roman"/>
        </w:rPr>
      </w:pPr>
    </w:p>
    <w:p w14:paraId="6BAFB19F" w14:textId="727737B3" w:rsidR="004A20AA" w:rsidRPr="004D7519" w:rsidDel="00002032" w:rsidRDefault="004A20AA">
      <w:pPr>
        <w:spacing w:after="0"/>
        <w:rPr>
          <w:del w:id="105" w:author="A Orsini" w:date="2015-04-29T17:38:00Z"/>
          <w:rFonts w:ascii="Times New Roman" w:hAnsi="Times New Roman" w:cs="Times New Roman"/>
        </w:rPr>
        <w:sectPr w:rsidR="004A20AA" w:rsidRPr="004D7519" w:rsidDel="00002032">
          <w:pgSz w:w="11920" w:h="16840"/>
          <w:pgMar w:top="1540" w:right="1360" w:bottom="1160" w:left="1300" w:header="0" w:footer="968" w:gutter="0"/>
          <w:cols w:space="720"/>
        </w:sectPr>
      </w:pPr>
    </w:p>
    <w:p w14:paraId="4E3E082A" w14:textId="07A59974" w:rsidR="004A20AA" w:rsidRPr="004D7519" w:rsidRDefault="0077669A" w:rsidP="003814C3">
      <w:pPr>
        <w:spacing w:before="72" w:after="0" w:line="238" w:lineRule="exact"/>
        <w:ind w:left="580" w:right="-20"/>
        <w:jc w:val="center"/>
        <w:rPr>
          <w:rFonts w:ascii="Times New Roman" w:hAnsi="Times New Roman" w:cs="Times New Roman"/>
        </w:rPr>
      </w:pPr>
      <w:r w:rsidRPr="004D7519">
        <w:rPr>
          <w:rFonts w:ascii="Times New Roman" w:eastAsia="Times New Roman" w:hAnsi="Times New Roman" w:cs="Times New Roman"/>
          <w:b/>
          <w:bCs/>
          <w:spacing w:val="3"/>
          <w:position w:val="-1"/>
        </w:rPr>
        <w:t>A</w:t>
      </w:r>
      <w:r w:rsidRPr="004D7519">
        <w:rPr>
          <w:rFonts w:ascii="Times New Roman" w:eastAsia="Times New Roman" w:hAnsi="Times New Roman" w:cs="Times New Roman"/>
          <w:b/>
          <w:bCs/>
          <w:spacing w:val="2"/>
          <w:position w:val="-1"/>
        </w:rPr>
        <w:t>nnex</w:t>
      </w:r>
      <w:r w:rsidRPr="004D7519">
        <w:rPr>
          <w:rFonts w:ascii="Times New Roman" w:eastAsia="Times New Roman" w:hAnsi="Times New Roman" w:cs="Times New Roman"/>
          <w:b/>
          <w:bCs/>
          <w:spacing w:val="18"/>
          <w:position w:val="-1"/>
        </w:rPr>
        <w:t xml:space="preserve"> </w:t>
      </w:r>
      <w:r w:rsidRPr="004D7519">
        <w:rPr>
          <w:rFonts w:ascii="Times New Roman" w:eastAsia="Times New Roman" w:hAnsi="Times New Roman" w:cs="Times New Roman"/>
          <w:b/>
          <w:bCs/>
          <w:position w:val="-1"/>
        </w:rPr>
        <w:t>2</w:t>
      </w:r>
      <w:r w:rsidRPr="004D7519">
        <w:rPr>
          <w:rFonts w:ascii="Times New Roman" w:eastAsia="Times New Roman" w:hAnsi="Times New Roman" w:cs="Times New Roman"/>
          <w:b/>
          <w:bCs/>
          <w:spacing w:val="6"/>
          <w:position w:val="-1"/>
        </w:rPr>
        <w:t xml:space="preserve"> </w:t>
      </w:r>
      <w:r w:rsidRPr="004D7519">
        <w:rPr>
          <w:rFonts w:ascii="Times New Roman" w:eastAsia="Times New Roman" w:hAnsi="Times New Roman" w:cs="Times New Roman"/>
          <w:b/>
          <w:bCs/>
          <w:position w:val="-1"/>
        </w:rPr>
        <w:t>—</w:t>
      </w:r>
      <w:r w:rsidR="005A6B23">
        <w:rPr>
          <w:rFonts w:ascii="Times New Roman" w:eastAsia="Times New Roman" w:hAnsi="Times New Roman" w:cs="Times New Roman"/>
          <w:b/>
          <w:bCs/>
          <w:position w:val="-1"/>
        </w:rPr>
        <w:t xml:space="preserve"> </w:t>
      </w:r>
      <w:r w:rsidR="003814C3" w:rsidRPr="004D7519">
        <w:rPr>
          <w:rFonts w:ascii="Times New Roman" w:eastAsia="Times New Roman" w:hAnsi="Times New Roman" w:cs="Times New Roman"/>
          <w:b/>
          <w:bCs/>
          <w:spacing w:val="10"/>
          <w:position w:val="-1"/>
        </w:rPr>
        <w:t xml:space="preserve">Form </w:t>
      </w:r>
      <w:r w:rsidR="00FF7F50">
        <w:rPr>
          <w:rFonts w:ascii="Times New Roman" w:eastAsia="Times New Roman" w:hAnsi="Times New Roman" w:cs="Times New Roman"/>
          <w:b/>
          <w:bCs/>
          <w:spacing w:val="10"/>
          <w:position w:val="-1"/>
        </w:rPr>
        <w:t xml:space="preserve">to submit an application to </w:t>
      </w:r>
      <w:r w:rsidR="003814C3" w:rsidRPr="004D7519">
        <w:rPr>
          <w:rFonts w:ascii="Times New Roman" w:eastAsia="Times New Roman" w:hAnsi="Times New Roman" w:cs="Times New Roman"/>
          <w:b/>
          <w:bCs/>
          <w:spacing w:val="10"/>
          <w:position w:val="-1"/>
        </w:rPr>
        <w:t xml:space="preserve">the </w:t>
      </w:r>
      <w:r w:rsidR="00176A8D">
        <w:rPr>
          <w:rFonts w:ascii="Times New Roman" w:eastAsia="Times New Roman" w:hAnsi="Times New Roman" w:cs="Times New Roman"/>
          <w:b/>
          <w:bCs/>
          <w:spacing w:val="10"/>
          <w:position w:val="-1"/>
        </w:rPr>
        <w:t>Joint</w:t>
      </w:r>
      <w:r w:rsidR="003814C3" w:rsidRPr="004D7519">
        <w:rPr>
          <w:rFonts w:ascii="Times New Roman" w:eastAsia="Times New Roman" w:hAnsi="Times New Roman" w:cs="Times New Roman"/>
          <w:b/>
          <w:bCs/>
          <w:spacing w:val="10"/>
          <w:position w:val="-1"/>
        </w:rPr>
        <w:t xml:space="preserve"> </w:t>
      </w:r>
      <w:r w:rsidR="00176A8D">
        <w:rPr>
          <w:rFonts w:ascii="Times New Roman" w:eastAsia="Times New Roman" w:hAnsi="Times New Roman" w:cs="Times New Roman"/>
          <w:b/>
          <w:bCs/>
          <w:spacing w:val="10"/>
          <w:position w:val="-1"/>
        </w:rPr>
        <w:t>C</w:t>
      </w:r>
      <w:r w:rsidR="003814C3" w:rsidRPr="004D7519">
        <w:rPr>
          <w:rFonts w:ascii="Times New Roman" w:eastAsia="Times New Roman" w:hAnsi="Times New Roman" w:cs="Times New Roman"/>
          <w:b/>
          <w:bCs/>
          <w:spacing w:val="10"/>
          <w:position w:val="-1"/>
        </w:rPr>
        <w:t>all for Proposals</w:t>
      </w:r>
      <w:r w:rsidR="00176A8D">
        <w:rPr>
          <w:rFonts w:ascii="Times New Roman" w:eastAsia="Times New Roman" w:hAnsi="Times New Roman" w:cs="Times New Roman"/>
          <w:b/>
          <w:bCs/>
          <w:spacing w:val="10"/>
          <w:position w:val="-1"/>
        </w:rPr>
        <w:t xml:space="preserve"> 2015</w:t>
      </w:r>
      <w:r w:rsidR="003814C3" w:rsidRPr="004D7519">
        <w:rPr>
          <w:rFonts w:ascii="Times New Roman" w:eastAsia="Times New Roman" w:hAnsi="Times New Roman" w:cs="Times New Roman"/>
          <w:b/>
          <w:bCs/>
          <w:spacing w:val="10"/>
          <w:position w:val="-1"/>
        </w:rPr>
        <w:t xml:space="preserve"> of </w:t>
      </w:r>
      <w:proofErr w:type="spellStart"/>
      <w:r w:rsidR="003814C3" w:rsidRPr="004D7519">
        <w:rPr>
          <w:rFonts w:ascii="Times New Roman" w:eastAsia="Times New Roman" w:hAnsi="Times New Roman" w:cs="Times New Roman"/>
          <w:b/>
          <w:bCs/>
          <w:spacing w:val="10"/>
          <w:position w:val="-1"/>
        </w:rPr>
        <w:t>Labex</w:t>
      </w:r>
      <w:proofErr w:type="spellEnd"/>
      <w:r w:rsidR="003814C3" w:rsidRPr="004D7519">
        <w:rPr>
          <w:rFonts w:ascii="Times New Roman" w:eastAsia="Times New Roman" w:hAnsi="Times New Roman" w:cs="Times New Roman"/>
          <w:b/>
          <w:bCs/>
          <w:spacing w:val="10"/>
          <w:position w:val="-1"/>
        </w:rPr>
        <w:t xml:space="preserve"> ARBRE and WSL</w:t>
      </w:r>
    </w:p>
    <w:p w14:paraId="3CCC0036" w14:textId="77777777" w:rsidR="003814C3" w:rsidRPr="004D7519" w:rsidRDefault="003814C3">
      <w:pPr>
        <w:spacing w:after="0" w:line="200" w:lineRule="exact"/>
        <w:rPr>
          <w:rFonts w:ascii="Times New Roman" w:hAnsi="Times New Roman" w:cs="Times New Roman"/>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012"/>
      </w:tblGrid>
      <w:tr w:rsidR="00465420" w14:paraId="7432A46E" w14:textId="77777777" w:rsidTr="00CC6FD8">
        <w:tc>
          <w:tcPr>
            <w:tcW w:w="5353" w:type="dxa"/>
          </w:tcPr>
          <w:p w14:paraId="03A71EE1" w14:textId="77777777" w:rsidR="00465420" w:rsidRPr="008C3861" w:rsidRDefault="00465420" w:rsidP="00CC6FD8">
            <w:pPr>
              <w:spacing w:before="39"/>
              <w:ind w:right="-20"/>
              <w:jc w:val="both"/>
              <w:rPr>
                <w:rFonts w:ascii="Times New Roman" w:eastAsia="Arial Narrow" w:hAnsi="Times New Roman" w:cs="Times New Roman"/>
              </w:rPr>
            </w:pPr>
            <w:proofErr w:type="spellStart"/>
            <w:r w:rsidRPr="008C3861">
              <w:rPr>
                <w:rFonts w:ascii="Times New Roman" w:eastAsia="Arial Narrow" w:hAnsi="Times New Roman" w:cs="Times New Roman"/>
                <w:b/>
                <w:bCs/>
                <w:spacing w:val="2"/>
              </w:rPr>
              <w:t>Labo</w:t>
            </w:r>
            <w:r w:rsidRPr="008C3861">
              <w:rPr>
                <w:rFonts w:ascii="Times New Roman" w:eastAsia="Arial Narrow" w:hAnsi="Times New Roman" w:cs="Times New Roman"/>
                <w:b/>
                <w:bCs/>
                <w:spacing w:val="1"/>
              </w:rPr>
              <w:t>r</w:t>
            </w:r>
            <w:r w:rsidRPr="008C3861">
              <w:rPr>
                <w:rFonts w:ascii="Times New Roman" w:eastAsia="Arial Narrow" w:hAnsi="Times New Roman" w:cs="Times New Roman"/>
                <w:b/>
                <w:bCs/>
                <w:spacing w:val="2"/>
              </w:rPr>
              <w:t>a</w:t>
            </w:r>
            <w:r w:rsidRPr="008C3861">
              <w:rPr>
                <w:rFonts w:ascii="Times New Roman" w:eastAsia="Arial Narrow" w:hAnsi="Times New Roman" w:cs="Times New Roman"/>
                <w:b/>
                <w:bCs/>
                <w:spacing w:val="1"/>
              </w:rPr>
              <w:t>t</w:t>
            </w:r>
            <w:r w:rsidRPr="008C3861">
              <w:rPr>
                <w:rFonts w:ascii="Times New Roman" w:eastAsia="Arial Narrow" w:hAnsi="Times New Roman" w:cs="Times New Roman"/>
                <w:b/>
                <w:bCs/>
                <w:spacing w:val="2"/>
              </w:rPr>
              <w:t>o</w:t>
            </w:r>
            <w:r w:rsidRPr="008C3861">
              <w:rPr>
                <w:rFonts w:ascii="Times New Roman" w:eastAsia="Arial Narrow" w:hAnsi="Times New Roman" w:cs="Times New Roman"/>
                <w:b/>
                <w:bCs/>
                <w:spacing w:val="1"/>
              </w:rPr>
              <w:t>ir</w:t>
            </w:r>
            <w:r w:rsidRPr="008C3861">
              <w:rPr>
                <w:rFonts w:ascii="Times New Roman" w:eastAsia="Arial Narrow" w:hAnsi="Times New Roman" w:cs="Times New Roman"/>
                <w:b/>
                <w:bCs/>
              </w:rPr>
              <w:t>e</w:t>
            </w:r>
            <w:proofErr w:type="spellEnd"/>
            <w:r w:rsidRPr="008C3861">
              <w:rPr>
                <w:rFonts w:ascii="Times New Roman" w:eastAsia="Arial Narrow" w:hAnsi="Times New Roman" w:cs="Times New Roman"/>
                <w:b/>
                <w:bCs/>
                <w:spacing w:val="23"/>
              </w:rPr>
              <w:t xml:space="preserve"> </w:t>
            </w:r>
            <w:proofErr w:type="spellStart"/>
            <w:r w:rsidRPr="008C3861">
              <w:rPr>
                <w:rFonts w:ascii="Times New Roman" w:eastAsia="Arial Narrow" w:hAnsi="Times New Roman" w:cs="Times New Roman"/>
                <w:b/>
                <w:bCs/>
                <w:spacing w:val="2"/>
              </w:rPr>
              <w:t>d</w:t>
            </w:r>
            <w:r w:rsidRPr="008C3861">
              <w:rPr>
                <w:rFonts w:ascii="Times New Roman" w:eastAsia="Arial Narrow" w:hAnsi="Times New Roman" w:cs="Times New Roman"/>
                <w:b/>
                <w:bCs/>
                <w:spacing w:val="1"/>
              </w:rPr>
              <w:t>’</w:t>
            </w:r>
            <w:r w:rsidRPr="008C3861">
              <w:rPr>
                <w:rFonts w:ascii="Times New Roman" w:eastAsia="Arial Narrow" w:hAnsi="Times New Roman" w:cs="Times New Roman"/>
                <w:b/>
                <w:bCs/>
                <w:spacing w:val="2"/>
              </w:rPr>
              <w:t>Exce</w:t>
            </w:r>
            <w:r w:rsidRPr="008C3861">
              <w:rPr>
                <w:rFonts w:ascii="Times New Roman" w:eastAsia="Arial Narrow" w:hAnsi="Times New Roman" w:cs="Times New Roman"/>
                <w:b/>
                <w:bCs/>
                <w:spacing w:val="1"/>
              </w:rPr>
              <w:t>ll</w:t>
            </w:r>
            <w:r w:rsidRPr="008C3861">
              <w:rPr>
                <w:rFonts w:ascii="Times New Roman" w:eastAsia="Arial Narrow" w:hAnsi="Times New Roman" w:cs="Times New Roman"/>
                <w:b/>
                <w:bCs/>
                <w:spacing w:val="2"/>
              </w:rPr>
              <w:t>enc</w:t>
            </w:r>
            <w:r w:rsidRPr="008C3861">
              <w:rPr>
                <w:rFonts w:ascii="Times New Roman" w:eastAsia="Arial Narrow" w:hAnsi="Times New Roman" w:cs="Times New Roman"/>
                <w:b/>
                <w:bCs/>
              </w:rPr>
              <w:t>e</w:t>
            </w:r>
            <w:proofErr w:type="spellEnd"/>
            <w:r w:rsidRPr="008C3861">
              <w:rPr>
                <w:rFonts w:ascii="Times New Roman" w:eastAsia="Arial Narrow" w:hAnsi="Times New Roman" w:cs="Times New Roman"/>
                <w:b/>
                <w:bCs/>
                <w:spacing w:val="25"/>
              </w:rPr>
              <w:t xml:space="preserve"> </w:t>
            </w:r>
            <w:r w:rsidRPr="008C3861">
              <w:rPr>
                <w:rFonts w:ascii="Times New Roman" w:eastAsia="Arial Narrow" w:hAnsi="Times New Roman" w:cs="Times New Roman"/>
                <w:b/>
                <w:bCs/>
                <w:spacing w:val="2"/>
                <w:w w:val="102"/>
              </w:rPr>
              <w:t>ARBR</w:t>
            </w:r>
            <w:r w:rsidRPr="008C3861">
              <w:rPr>
                <w:rFonts w:ascii="Times New Roman" w:eastAsia="Arial Narrow" w:hAnsi="Times New Roman" w:cs="Times New Roman"/>
                <w:b/>
                <w:bCs/>
                <w:w w:val="102"/>
              </w:rPr>
              <w:t>E, France</w:t>
            </w:r>
          </w:p>
          <w:p w14:paraId="3D584227" w14:textId="77777777" w:rsidR="00465420" w:rsidRPr="008C3861" w:rsidRDefault="00465420" w:rsidP="00CC6FD8">
            <w:pPr>
              <w:spacing w:before="12"/>
              <w:ind w:right="-20"/>
              <w:rPr>
                <w:rFonts w:ascii="Times New Roman" w:eastAsia="Arial Narrow" w:hAnsi="Times New Roman" w:cs="Times New Roman"/>
                <w:i/>
                <w:spacing w:val="1"/>
                <w:sz w:val="18"/>
                <w:szCs w:val="18"/>
              </w:rPr>
            </w:pPr>
            <w:r w:rsidRPr="008C3861">
              <w:rPr>
                <w:rFonts w:ascii="Times New Roman" w:eastAsia="Arial Narrow" w:hAnsi="Times New Roman" w:cs="Times New Roman"/>
                <w:i/>
                <w:spacing w:val="1"/>
                <w:sz w:val="18"/>
                <w:szCs w:val="18"/>
              </w:rPr>
              <w:t>Advanced Research on the Biology of Trees and Forest Ecosystems</w:t>
            </w:r>
          </w:p>
        </w:tc>
        <w:tc>
          <w:tcPr>
            <w:tcW w:w="4087" w:type="dxa"/>
          </w:tcPr>
          <w:p w14:paraId="7DEEB6A5" w14:textId="77777777" w:rsidR="00465420" w:rsidRDefault="00465420" w:rsidP="00CC6FD8">
            <w:pPr>
              <w:spacing w:before="2" w:line="190" w:lineRule="exact"/>
              <w:jc w:val="right"/>
              <w:rPr>
                <w:rFonts w:ascii="Times New Roman" w:eastAsia="Arial Narrow" w:hAnsi="Times New Roman" w:cs="Times New Roman"/>
                <w:b/>
                <w:spacing w:val="1"/>
              </w:rPr>
            </w:pPr>
            <w:r w:rsidRPr="008C3861">
              <w:rPr>
                <w:rFonts w:ascii="Times New Roman" w:eastAsia="Arial Narrow" w:hAnsi="Times New Roman" w:cs="Times New Roman"/>
                <w:b/>
                <w:spacing w:val="1"/>
              </w:rPr>
              <w:t>WSL</w:t>
            </w:r>
            <w:r>
              <w:rPr>
                <w:rFonts w:ascii="Times New Roman" w:eastAsia="Arial Narrow" w:hAnsi="Times New Roman" w:cs="Times New Roman"/>
                <w:b/>
                <w:spacing w:val="1"/>
              </w:rPr>
              <w:t xml:space="preserve">, </w:t>
            </w:r>
            <w:r w:rsidRPr="008C3861">
              <w:rPr>
                <w:rFonts w:ascii="Times New Roman" w:eastAsia="Arial Narrow" w:hAnsi="Times New Roman" w:cs="Times New Roman"/>
                <w:b/>
                <w:spacing w:val="1"/>
              </w:rPr>
              <w:t>Switzerland</w:t>
            </w:r>
          </w:p>
          <w:p w14:paraId="49E1C809" w14:textId="082EBA21" w:rsidR="00465420" w:rsidRPr="008C3861" w:rsidRDefault="00DF6C95" w:rsidP="00CC6FD8">
            <w:pPr>
              <w:spacing w:before="2" w:line="190" w:lineRule="exact"/>
              <w:jc w:val="right"/>
              <w:rPr>
                <w:rFonts w:ascii="Times New Roman" w:eastAsia="Arial Narrow" w:hAnsi="Times New Roman" w:cs="Times New Roman"/>
                <w:i/>
                <w:spacing w:val="1"/>
                <w:sz w:val="18"/>
                <w:szCs w:val="18"/>
              </w:rPr>
            </w:pPr>
            <w:r>
              <w:rPr>
                <w:rFonts w:ascii="Times New Roman" w:eastAsia="Arial Narrow" w:hAnsi="Times New Roman" w:cs="Times New Roman"/>
                <w:i/>
                <w:spacing w:val="1"/>
                <w:sz w:val="18"/>
                <w:szCs w:val="18"/>
              </w:rPr>
              <w:t>Forest, Snow and Landscape Research</w:t>
            </w:r>
          </w:p>
          <w:p w14:paraId="75C3D0EA" w14:textId="77777777" w:rsidR="00465420" w:rsidRPr="008C3861" w:rsidRDefault="00465420" w:rsidP="00CC6FD8">
            <w:pPr>
              <w:spacing w:before="2" w:line="190" w:lineRule="exact"/>
              <w:rPr>
                <w:rFonts w:ascii="Times New Roman" w:hAnsi="Times New Roman" w:cs="Times New Roman"/>
                <w:i/>
                <w:sz w:val="20"/>
                <w:szCs w:val="20"/>
              </w:rPr>
            </w:pPr>
          </w:p>
        </w:tc>
      </w:tr>
    </w:tbl>
    <w:p w14:paraId="55DB00E0" w14:textId="6B719C97" w:rsidR="00465420" w:rsidRPr="008C3861" w:rsidRDefault="00465420" w:rsidP="00465420">
      <w:pPr>
        <w:spacing w:before="2" w:after="0" w:line="190" w:lineRule="exact"/>
        <w:rPr>
          <w:rFonts w:ascii="Times New Roman" w:hAnsi="Times New Roman" w:cs="Times New Roman"/>
        </w:rPr>
      </w:pPr>
      <w:r w:rsidRPr="004D7519">
        <w:rPr>
          <w:rFonts w:ascii="Times New Roman" w:hAnsi="Times New Roman" w:cs="Times New Roman"/>
          <w:noProof/>
          <w:lang w:val="fr-FR" w:eastAsia="fr-FR"/>
        </w:rPr>
        <w:drawing>
          <wp:anchor distT="0" distB="0" distL="114300" distR="114300" simplePos="0" relativeHeight="251659264" behindDoc="1" locked="0" layoutInCell="1" allowOverlap="1" wp14:anchorId="3E1340BB" wp14:editId="52824A84">
            <wp:simplePos x="0" y="0"/>
            <wp:positionH relativeFrom="page">
              <wp:posOffset>881380</wp:posOffset>
            </wp:positionH>
            <wp:positionV relativeFrom="paragraph">
              <wp:posOffset>66675</wp:posOffset>
            </wp:positionV>
            <wp:extent cx="1010920" cy="1021080"/>
            <wp:effectExtent l="0" t="0" r="0" b="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920" cy="1021080"/>
                    </a:xfrm>
                    <a:prstGeom prst="rect">
                      <a:avLst/>
                    </a:prstGeom>
                    <a:noFill/>
                  </pic:spPr>
                </pic:pic>
              </a:graphicData>
            </a:graphic>
            <wp14:sizeRelH relativeFrom="page">
              <wp14:pctWidth>0</wp14:pctWidth>
            </wp14:sizeRelH>
            <wp14:sizeRelV relativeFrom="page">
              <wp14:pctHeight>0</wp14:pctHeight>
            </wp14:sizeRelV>
          </wp:anchor>
        </w:drawing>
      </w:r>
    </w:p>
    <w:p w14:paraId="4DBD8763" w14:textId="77777777" w:rsidR="00465420" w:rsidRPr="008C3861" w:rsidRDefault="00465420" w:rsidP="00465420">
      <w:pPr>
        <w:spacing w:before="12" w:after="0" w:line="240" w:lineRule="auto"/>
        <w:ind w:left="1701" w:right="-20"/>
        <w:rPr>
          <w:rFonts w:ascii="Times New Roman" w:eastAsia="Arial Narrow" w:hAnsi="Times New Roman" w:cs="Times New Roman"/>
          <w:b/>
          <w:spacing w:val="1"/>
        </w:rPr>
      </w:pPr>
      <w:r>
        <w:rPr>
          <w:rFonts w:ascii="Times New Roman" w:eastAsia="Arial Narrow" w:hAnsi="Times New Roman" w:cs="Times New Roman"/>
          <w:b/>
          <w:bCs/>
          <w:spacing w:val="2"/>
        </w:rPr>
        <w:t xml:space="preserve">                                                                                                       </w:t>
      </w:r>
      <w:r w:rsidRPr="004D7519">
        <w:rPr>
          <w:rFonts w:ascii="Times New Roman" w:eastAsia="Arial Narrow" w:hAnsi="Times New Roman" w:cs="Times New Roman"/>
          <w:i/>
          <w:noProof/>
          <w:spacing w:val="1"/>
          <w:sz w:val="20"/>
          <w:szCs w:val="20"/>
          <w:lang w:val="fr-FR" w:eastAsia="fr-FR"/>
        </w:rPr>
        <w:drawing>
          <wp:inline distT="0" distB="0" distL="0" distR="0" wp14:anchorId="0B4F49A3" wp14:editId="7BC8BAE4">
            <wp:extent cx="755650" cy="7556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L-logo-300x300.png"/>
                    <pic:cNvPicPr/>
                  </pic:nvPicPr>
                  <pic:blipFill>
                    <a:blip r:embed="rId9">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inline>
        </w:drawing>
      </w:r>
    </w:p>
    <w:p w14:paraId="7AFFBE06" w14:textId="77777777" w:rsidR="00465420" w:rsidRPr="008C3861" w:rsidRDefault="00465420" w:rsidP="00465420">
      <w:pPr>
        <w:spacing w:before="12" w:after="0" w:line="240" w:lineRule="auto"/>
        <w:ind w:left="1701" w:right="-20"/>
        <w:jc w:val="right"/>
        <w:rPr>
          <w:rFonts w:ascii="Times New Roman" w:eastAsia="Arial Narrow" w:hAnsi="Times New Roman" w:cs="Times New Roman"/>
        </w:rPr>
      </w:pPr>
    </w:p>
    <w:p w14:paraId="4029DCF2" w14:textId="77777777" w:rsidR="00465420" w:rsidRPr="008C3861" w:rsidRDefault="00465420" w:rsidP="00465420">
      <w:pPr>
        <w:spacing w:after="0" w:line="240" w:lineRule="auto"/>
        <w:ind w:left="1134" w:right="2354"/>
        <w:jc w:val="center"/>
        <w:rPr>
          <w:rFonts w:ascii="Times New Roman" w:eastAsia="Arial Narrow" w:hAnsi="Times New Roman" w:cs="Times New Roman"/>
        </w:rPr>
      </w:pPr>
      <w:r w:rsidRPr="008C3861">
        <w:rPr>
          <w:rFonts w:ascii="Times New Roman" w:eastAsia="Arial Narrow" w:hAnsi="Times New Roman" w:cs="Times New Roman"/>
          <w:b/>
          <w:bCs/>
          <w:spacing w:val="1"/>
        </w:rPr>
        <w:t>Call for proposals 2015</w:t>
      </w:r>
    </w:p>
    <w:p w14:paraId="210E17FE" w14:textId="77777777" w:rsidR="00465420" w:rsidRPr="008C3861" w:rsidRDefault="00465420" w:rsidP="00465420">
      <w:pPr>
        <w:spacing w:after="0" w:line="240" w:lineRule="auto"/>
        <w:ind w:left="1134" w:right="2354"/>
        <w:jc w:val="center"/>
        <w:rPr>
          <w:rFonts w:ascii="Times New Roman" w:hAnsi="Times New Roman" w:cs="Times New Roman"/>
          <w:color w:val="FF0000"/>
        </w:rPr>
      </w:pPr>
      <w:r>
        <w:rPr>
          <w:rFonts w:ascii="Times New Roman" w:hAnsi="Times New Roman" w:cs="Times New Roman"/>
          <w:color w:val="FF0000"/>
        </w:rPr>
        <w:t xml:space="preserve">Submission deadline: </w:t>
      </w:r>
      <w:r w:rsidRPr="008C3861">
        <w:rPr>
          <w:rFonts w:ascii="Times New Roman" w:hAnsi="Times New Roman" w:cs="Times New Roman"/>
          <w:color w:val="FF0000"/>
          <w:spacing w:val="5"/>
        </w:rPr>
        <w:t>June 30, 2015</w:t>
      </w:r>
    </w:p>
    <w:p w14:paraId="34BB2A37" w14:textId="77777777" w:rsidR="00465420" w:rsidRPr="008C3861" w:rsidRDefault="00465420" w:rsidP="00465420">
      <w:pPr>
        <w:spacing w:after="0" w:line="200" w:lineRule="exact"/>
        <w:rPr>
          <w:rFonts w:ascii="Times New Roman" w:hAnsi="Times New Roman" w:cs="Times New Roman"/>
        </w:rPr>
      </w:pPr>
    </w:p>
    <w:p w14:paraId="419160FC" w14:textId="77777777" w:rsidR="004A20AA" w:rsidRPr="004D7519" w:rsidRDefault="004A20AA" w:rsidP="005A6B23">
      <w:pPr>
        <w:spacing w:before="6" w:after="0" w:line="200" w:lineRule="exact"/>
        <w:rPr>
          <w:rFonts w:ascii="Times New Roman" w:hAnsi="Times New Roman" w:cs="Times New Roman"/>
        </w:rPr>
      </w:pPr>
    </w:p>
    <w:p w14:paraId="01426E7B" w14:textId="77777777" w:rsidR="004A20AA" w:rsidRPr="004D7519" w:rsidRDefault="0077669A" w:rsidP="005A6B23">
      <w:pPr>
        <w:spacing w:after="0" w:line="240" w:lineRule="auto"/>
        <w:ind w:right="6510"/>
        <w:jc w:val="both"/>
        <w:rPr>
          <w:rFonts w:ascii="Times New Roman" w:eastAsia="Times New Roman" w:hAnsi="Times New Roman" w:cs="Times New Roman"/>
        </w:rPr>
      </w:pPr>
      <w:r w:rsidRPr="004D7519">
        <w:rPr>
          <w:rFonts w:ascii="Times New Roman" w:eastAsia="Times New Roman" w:hAnsi="Times New Roman" w:cs="Times New Roman"/>
          <w:b/>
          <w:bCs/>
          <w:spacing w:val="2"/>
        </w:rPr>
        <w:t>Pro</w:t>
      </w:r>
      <w:r w:rsidRPr="004D7519">
        <w:rPr>
          <w:rFonts w:ascii="Times New Roman" w:eastAsia="Times New Roman" w:hAnsi="Times New Roman" w:cs="Times New Roman"/>
          <w:b/>
          <w:bCs/>
          <w:spacing w:val="1"/>
        </w:rPr>
        <w:t>j</w:t>
      </w:r>
      <w:r w:rsidRPr="004D7519">
        <w:rPr>
          <w:rFonts w:ascii="Times New Roman" w:eastAsia="Times New Roman" w:hAnsi="Times New Roman" w:cs="Times New Roman"/>
          <w:b/>
          <w:bCs/>
          <w:spacing w:val="2"/>
        </w:rPr>
        <w:t>ec</w:t>
      </w:r>
      <w:r w:rsidRPr="004D7519">
        <w:rPr>
          <w:rFonts w:ascii="Times New Roman" w:eastAsia="Times New Roman" w:hAnsi="Times New Roman" w:cs="Times New Roman"/>
          <w:b/>
          <w:bCs/>
        </w:rPr>
        <w:t>t</w:t>
      </w:r>
      <w:r w:rsidRPr="004D7519">
        <w:rPr>
          <w:rFonts w:ascii="Times New Roman" w:eastAsia="Times New Roman" w:hAnsi="Times New Roman" w:cs="Times New Roman"/>
          <w:b/>
          <w:bCs/>
          <w:spacing w:val="17"/>
        </w:rPr>
        <w:t xml:space="preserve"> </w:t>
      </w:r>
      <w:r w:rsidRPr="004D7519">
        <w:rPr>
          <w:rFonts w:ascii="Times New Roman" w:eastAsia="Times New Roman" w:hAnsi="Times New Roman" w:cs="Times New Roman"/>
          <w:b/>
          <w:bCs/>
          <w:spacing w:val="3"/>
        </w:rPr>
        <w:t>T</w:t>
      </w:r>
      <w:r w:rsidRPr="004D7519">
        <w:rPr>
          <w:rFonts w:ascii="Times New Roman" w:eastAsia="Times New Roman" w:hAnsi="Times New Roman" w:cs="Times New Roman"/>
          <w:b/>
          <w:bCs/>
          <w:spacing w:val="1"/>
        </w:rPr>
        <w:t>itl</w:t>
      </w:r>
      <w:r w:rsidRPr="004D7519">
        <w:rPr>
          <w:rFonts w:ascii="Times New Roman" w:eastAsia="Times New Roman" w:hAnsi="Times New Roman" w:cs="Times New Roman"/>
          <w:b/>
          <w:bCs/>
          <w:spacing w:val="2"/>
        </w:rPr>
        <w:t>e</w:t>
      </w:r>
      <w:r w:rsidRPr="004D7519">
        <w:rPr>
          <w:rFonts w:ascii="Times New Roman" w:eastAsia="Times New Roman" w:hAnsi="Times New Roman" w:cs="Times New Roman"/>
          <w:b/>
          <w:bCs/>
        </w:rPr>
        <w:t>:</w:t>
      </w:r>
      <w:r w:rsidRPr="004D7519">
        <w:rPr>
          <w:rFonts w:ascii="Times New Roman" w:eastAsia="Times New Roman" w:hAnsi="Times New Roman" w:cs="Times New Roman"/>
          <w:b/>
          <w:bCs/>
          <w:spacing w:val="14"/>
        </w:rPr>
        <w:t xml:space="preserve"> </w:t>
      </w:r>
      <w:r w:rsidRPr="004D7519">
        <w:rPr>
          <w:rFonts w:ascii="Times New Roman" w:eastAsia="Times New Roman" w:hAnsi="Times New Roman" w:cs="Times New Roman"/>
          <w:b/>
          <w:bCs/>
          <w:spacing w:val="3"/>
          <w:w w:val="102"/>
        </w:rPr>
        <w:t>A</w:t>
      </w:r>
      <w:r w:rsidRPr="004D7519">
        <w:rPr>
          <w:rFonts w:ascii="Times New Roman" w:eastAsia="Times New Roman" w:hAnsi="Times New Roman" w:cs="Times New Roman"/>
          <w:b/>
          <w:bCs/>
          <w:spacing w:val="2"/>
          <w:w w:val="102"/>
        </w:rPr>
        <w:t>crony</w:t>
      </w:r>
      <w:r w:rsidRPr="004D7519">
        <w:rPr>
          <w:rFonts w:ascii="Times New Roman" w:eastAsia="Times New Roman" w:hAnsi="Times New Roman" w:cs="Times New Roman"/>
          <w:b/>
          <w:bCs/>
          <w:spacing w:val="3"/>
          <w:w w:val="102"/>
        </w:rPr>
        <w:t>m</w:t>
      </w:r>
      <w:r w:rsidRPr="004D7519">
        <w:rPr>
          <w:rFonts w:ascii="Times New Roman" w:eastAsia="Times New Roman" w:hAnsi="Times New Roman" w:cs="Times New Roman"/>
          <w:w w:val="102"/>
        </w:rPr>
        <w:t>:</w:t>
      </w:r>
    </w:p>
    <w:p w14:paraId="6C950A5F" w14:textId="77777777" w:rsidR="004A20AA" w:rsidRPr="004D7519" w:rsidRDefault="004A20AA" w:rsidP="005A6B23">
      <w:pPr>
        <w:spacing w:before="3" w:after="0" w:line="130" w:lineRule="exact"/>
        <w:rPr>
          <w:rFonts w:ascii="Times New Roman" w:hAnsi="Times New Roman" w:cs="Times New Roman"/>
        </w:rPr>
      </w:pPr>
    </w:p>
    <w:p w14:paraId="68B5497B" w14:textId="77777777" w:rsidR="005A6B23" w:rsidRDefault="0077669A" w:rsidP="005A6B23">
      <w:pPr>
        <w:spacing w:after="0" w:line="372" w:lineRule="auto"/>
        <w:ind w:right="4752"/>
        <w:jc w:val="both"/>
        <w:rPr>
          <w:rFonts w:ascii="Times New Roman" w:eastAsia="Times New Roman" w:hAnsi="Times New Roman" w:cs="Times New Roman"/>
          <w:b/>
          <w:bCs/>
          <w:w w:val="102"/>
        </w:rPr>
      </w:pPr>
      <w:r w:rsidRPr="004D7519">
        <w:rPr>
          <w:rFonts w:ascii="Times New Roman" w:eastAsia="Times New Roman" w:hAnsi="Times New Roman" w:cs="Times New Roman"/>
          <w:b/>
          <w:bCs/>
          <w:spacing w:val="2"/>
        </w:rPr>
        <w:t>Pro</w:t>
      </w:r>
      <w:r w:rsidRPr="004D7519">
        <w:rPr>
          <w:rFonts w:ascii="Times New Roman" w:eastAsia="Times New Roman" w:hAnsi="Times New Roman" w:cs="Times New Roman"/>
          <w:b/>
          <w:bCs/>
          <w:spacing w:val="1"/>
        </w:rPr>
        <w:t>j</w:t>
      </w:r>
      <w:r w:rsidRPr="004D7519">
        <w:rPr>
          <w:rFonts w:ascii="Times New Roman" w:eastAsia="Times New Roman" w:hAnsi="Times New Roman" w:cs="Times New Roman"/>
          <w:b/>
          <w:bCs/>
          <w:spacing w:val="2"/>
        </w:rPr>
        <w:t>ec</w:t>
      </w:r>
      <w:r w:rsidRPr="004D7519">
        <w:rPr>
          <w:rFonts w:ascii="Times New Roman" w:eastAsia="Times New Roman" w:hAnsi="Times New Roman" w:cs="Times New Roman"/>
          <w:b/>
          <w:bCs/>
        </w:rPr>
        <w:t>t</w:t>
      </w:r>
      <w:r w:rsidRPr="004D7519">
        <w:rPr>
          <w:rFonts w:ascii="Times New Roman" w:eastAsia="Times New Roman" w:hAnsi="Times New Roman" w:cs="Times New Roman"/>
          <w:b/>
          <w:bCs/>
          <w:spacing w:val="5"/>
        </w:rPr>
        <w:t xml:space="preserve"> </w:t>
      </w:r>
      <w:r w:rsidRPr="004D7519">
        <w:rPr>
          <w:rFonts w:ascii="Times New Roman" w:eastAsia="Times New Roman" w:hAnsi="Times New Roman" w:cs="Times New Roman"/>
          <w:b/>
          <w:bCs/>
          <w:spacing w:val="3"/>
        </w:rPr>
        <w:t>L</w:t>
      </w:r>
      <w:r w:rsidRPr="004D7519">
        <w:rPr>
          <w:rFonts w:ascii="Times New Roman" w:eastAsia="Times New Roman" w:hAnsi="Times New Roman" w:cs="Times New Roman"/>
          <w:b/>
          <w:bCs/>
          <w:spacing w:val="2"/>
        </w:rPr>
        <w:t>eade</w:t>
      </w:r>
      <w:r w:rsidRPr="004D7519">
        <w:rPr>
          <w:rFonts w:ascii="Times New Roman" w:eastAsia="Times New Roman" w:hAnsi="Times New Roman" w:cs="Times New Roman"/>
          <w:b/>
          <w:bCs/>
        </w:rPr>
        <w:t>r</w:t>
      </w:r>
      <w:r w:rsidR="005A6B23">
        <w:rPr>
          <w:rFonts w:ascii="Times New Roman" w:eastAsia="Times New Roman" w:hAnsi="Times New Roman" w:cs="Times New Roman"/>
          <w:b/>
          <w:bCs/>
        </w:rPr>
        <w:t>s</w:t>
      </w:r>
      <w:r w:rsidRPr="004D7519">
        <w:rPr>
          <w:rFonts w:ascii="Times New Roman" w:eastAsia="Times New Roman" w:hAnsi="Times New Roman" w:cs="Times New Roman"/>
          <w:b/>
          <w:bCs/>
          <w:spacing w:val="5"/>
        </w:rPr>
        <w:t xml:space="preserve"> </w:t>
      </w:r>
      <w:r w:rsidRPr="004D7519">
        <w:rPr>
          <w:rFonts w:ascii="Times New Roman" w:eastAsia="Times New Roman" w:hAnsi="Times New Roman" w:cs="Times New Roman"/>
          <w:b/>
          <w:bCs/>
          <w:spacing w:val="1"/>
        </w:rPr>
        <w:t>(</w:t>
      </w:r>
      <w:r w:rsidRPr="004D7519">
        <w:rPr>
          <w:rFonts w:ascii="Times New Roman" w:eastAsia="Times New Roman" w:hAnsi="Times New Roman" w:cs="Times New Roman"/>
          <w:b/>
          <w:bCs/>
          <w:spacing w:val="2"/>
        </w:rPr>
        <w:t>na</w:t>
      </w:r>
      <w:r w:rsidRPr="004D7519">
        <w:rPr>
          <w:rFonts w:ascii="Times New Roman" w:eastAsia="Times New Roman" w:hAnsi="Times New Roman" w:cs="Times New Roman"/>
          <w:b/>
          <w:bCs/>
          <w:spacing w:val="3"/>
        </w:rPr>
        <w:t>m</w:t>
      </w:r>
      <w:r w:rsidRPr="004D7519">
        <w:rPr>
          <w:rFonts w:ascii="Times New Roman" w:eastAsia="Times New Roman" w:hAnsi="Times New Roman" w:cs="Times New Roman"/>
          <w:b/>
          <w:bCs/>
        </w:rPr>
        <w:t>e</w:t>
      </w:r>
      <w:r w:rsidRPr="004D7519">
        <w:rPr>
          <w:rFonts w:ascii="Times New Roman" w:eastAsia="Times New Roman" w:hAnsi="Times New Roman" w:cs="Times New Roman"/>
          <w:b/>
          <w:bCs/>
          <w:spacing w:val="3"/>
        </w:rPr>
        <w:t xml:space="preserve"> </w:t>
      </w:r>
      <w:r w:rsidRPr="004D7519">
        <w:rPr>
          <w:rFonts w:ascii="Times New Roman" w:eastAsia="Times New Roman" w:hAnsi="Times New Roman" w:cs="Times New Roman"/>
          <w:b/>
          <w:bCs/>
          <w:spacing w:val="2"/>
        </w:rPr>
        <w:t>an</w:t>
      </w:r>
      <w:r w:rsidRPr="004D7519">
        <w:rPr>
          <w:rFonts w:ascii="Times New Roman" w:eastAsia="Times New Roman" w:hAnsi="Times New Roman" w:cs="Times New Roman"/>
          <w:b/>
          <w:bCs/>
        </w:rPr>
        <w:t xml:space="preserve">d </w:t>
      </w:r>
      <w:r w:rsidRPr="004D7519">
        <w:rPr>
          <w:rFonts w:ascii="Times New Roman" w:eastAsia="Times New Roman" w:hAnsi="Times New Roman" w:cs="Times New Roman"/>
          <w:b/>
          <w:bCs/>
          <w:spacing w:val="3"/>
        </w:rPr>
        <w:t>R</w:t>
      </w:r>
      <w:r w:rsidRPr="004D7519">
        <w:rPr>
          <w:rFonts w:ascii="Times New Roman" w:eastAsia="Times New Roman" w:hAnsi="Times New Roman" w:cs="Times New Roman"/>
          <w:b/>
          <w:bCs/>
          <w:spacing w:val="2"/>
        </w:rPr>
        <w:t>esearc</w:t>
      </w:r>
      <w:r w:rsidRPr="004D7519">
        <w:rPr>
          <w:rFonts w:ascii="Times New Roman" w:eastAsia="Times New Roman" w:hAnsi="Times New Roman" w:cs="Times New Roman"/>
          <w:b/>
          <w:bCs/>
        </w:rPr>
        <w:t>h</w:t>
      </w:r>
      <w:r w:rsidRPr="004D7519">
        <w:rPr>
          <w:rFonts w:ascii="Times New Roman" w:eastAsia="Times New Roman" w:hAnsi="Times New Roman" w:cs="Times New Roman"/>
          <w:b/>
          <w:bCs/>
          <w:spacing w:val="10"/>
        </w:rPr>
        <w:t xml:space="preserve"> </w:t>
      </w:r>
      <w:r w:rsidRPr="004D7519">
        <w:rPr>
          <w:rFonts w:ascii="Times New Roman" w:eastAsia="Times New Roman" w:hAnsi="Times New Roman" w:cs="Times New Roman"/>
          <w:b/>
          <w:bCs/>
          <w:spacing w:val="3"/>
          <w:w w:val="102"/>
        </w:rPr>
        <w:t>U</w:t>
      </w:r>
      <w:r w:rsidRPr="004D7519">
        <w:rPr>
          <w:rFonts w:ascii="Times New Roman" w:eastAsia="Times New Roman" w:hAnsi="Times New Roman" w:cs="Times New Roman"/>
          <w:b/>
          <w:bCs/>
          <w:spacing w:val="2"/>
          <w:w w:val="102"/>
        </w:rPr>
        <w:t>n</w:t>
      </w:r>
      <w:r w:rsidRPr="004D7519">
        <w:rPr>
          <w:rFonts w:ascii="Times New Roman" w:eastAsia="Times New Roman" w:hAnsi="Times New Roman" w:cs="Times New Roman"/>
          <w:b/>
          <w:bCs/>
          <w:spacing w:val="1"/>
          <w:w w:val="102"/>
        </w:rPr>
        <w:t>it</w:t>
      </w:r>
      <w:r w:rsidRPr="004D7519">
        <w:rPr>
          <w:rFonts w:ascii="Times New Roman" w:eastAsia="Times New Roman" w:hAnsi="Times New Roman" w:cs="Times New Roman"/>
          <w:b/>
          <w:bCs/>
          <w:w w:val="102"/>
        </w:rPr>
        <w:t xml:space="preserve">): </w:t>
      </w:r>
    </w:p>
    <w:p w14:paraId="2CBBC65D" w14:textId="0DD0CF8D" w:rsidR="004A20AA" w:rsidRPr="004D7519" w:rsidRDefault="0077669A" w:rsidP="005A6B23">
      <w:pPr>
        <w:spacing w:after="0" w:line="372" w:lineRule="auto"/>
        <w:ind w:right="4752"/>
        <w:jc w:val="both"/>
        <w:rPr>
          <w:rFonts w:ascii="Times New Roman" w:eastAsia="Times New Roman" w:hAnsi="Times New Roman" w:cs="Times New Roman"/>
          <w:b/>
          <w:bCs/>
          <w:w w:val="102"/>
        </w:rPr>
      </w:pPr>
      <w:r w:rsidRPr="004D7519">
        <w:rPr>
          <w:rFonts w:ascii="Times New Roman" w:eastAsia="Times New Roman" w:hAnsi="Times New Roman" w:cs="Times New Roman"/>
          <w:b/>
          <w:bCs/>
          <w:spacing w:val="3"/>
        </w:rPr>
        <w:t>C</w:t>
      </w:r>
      <w:r w:rsidRPr="004D7519">
        <w:rPr>
          <w:rFonts w:ascii="Times New Roman" w:eastAsia="Times New Roman" w:hAnsi="Times New Roman" w:cs="Times New Roman"/>
          <w:b/>
          <w:bCs/>
          <w:spacing w:val="2"/>
        </w:rPr>
        <w:t>o</w:t>
      </w:r>
      <w:r w:rsidRPr="004D7519">
        <w:rPr>
          <w:rFonts w:ascii="Times New Roman" w:eastAsia="Times New Roman" w:hAnsi="Times New Roman" w:cs="Times New Roman"/>
          <w:b/>
          <w:bCs/>
          <w:spacing w:val="1"/>
        </w:rPr>
        <w:t>-</w:t>
      </w:r>
      <w:r w:rsidRPr="004D7519">
        <w:rPr>
          <w:rFonts w:ascii="Times New Roman" w:eastAsia="Times New Roman" w:hAnsi="Times New Roman" w:cs="Times New Roman"/>
          <w:b/>
          <w:bCs/>
          <w:spacing w:val="2"/>
        </w:rPr>
        <w:t>app</w:t>
      </w:r>
      <w:r w:rsidRPr="004D7519">
        <w:rPr>
          <w:rFonts w:ascii="Times New Roman" w:eastAsia="Times New Roman" w:hAnsi="Times New Roman" w:cs="Times New Roman"/>
          <w:b/>
          <w:bCs/>
          <w:spacing w:val="1"/>
        </w:rPr>
        <w:t>li</w:t>
      </w:r>
      <w:r w:rsidRPr="004D7519">
        <w:rPr>
          <w:rFonts w:ascii="Times New Roman" w:eastAsia="Times New Roman" w:hAnsi="Times New Roman" w:cs="Times New Roman"/>
          <w:b/>
          <w:bCs/>
          <w:spacing w:val="2"/>
        </w:rPr>
        <w:t>can</w:t>
      </w:r>
      <w:r w:rsidRPr="004D7519">
        <w:rPr>
          <w:rFonts w:ascii="Times New Roman" w:eastAsia="Times New Roman" w:hAnsi="Times New Roman" w:cs="Times New Roman"/>
          <w:b/>
          <w:bCs/>
          <w:spacing w:val="1"/>
        </w:rPr>
        <w:t>t</w:t>
      </w:r>
      <w:r w:rsidRPr="004D7519">
        <w:rPr>
          <w:rFonts w:ascii="Times New Roman" w:eastAsia="Times New Roman" w:hAnsi="Times New Roman" w:cs="Times New Roman"/>
          <w:b/>
          <w:bCs/>
        </w:rPr>
        <w:t>s</w:t>
      </w:r>
      <w:r w:rsidRPr="004D7519">
        <w:rPr>
          <w:rFonts w:ascii="Times New Roman" w:eastAsia="Times New Roman" w:hAnsi="Times New Roman" w:cs="Times New Roman"/>
          <w:b/>
          <w:bCs/>
          <w:spacing w:val="29"/>
        </w:rPr>
        <w:t xml:space="preserve"> </w:t>
      </w:r>
      <w:r w:rsidRPr="004D7519">
        <w:rPr>
          <w:rFonts w:ascii="Times New Roman" w:eastAsia="Times New Roman" w:hAnsi="Times New Roman" w:cs="Times New Roman"/>
          <w:b/>
          <w:bCs/>
          <w:spacing w:val="1"/>
        </w:rPr>
        <w:t>(</w:t>
      </w:r>
      <w:r w:rsidRPr="004D7519">
        <w:rPr>
          <w:rFonts w:ascii="Times New Roman" w:eastAsia="Times New Roman" w:hAnsi="Times New Roman" w:cs="Times New Roman"/>
          <w:b/>
          <w:bCs/>
          <w:spacing w:val="2"/>
        </w:rPr>
        <w:t>na</w:t>
      </w:r>
      <w:r w:rsidRPr="004D7519">
        <w:rPr>
          <w:rFonts w:ascii="Times New Roman" w:eastAsia="Times New Roman" w:hAnsi="Times New Roman" w:cs="Times New Roman"/>
          <w:b/>
          <w:bCs/>
          <w:spacing w:val="3"/>
        </w:rPr>
        <w:t>m</w:t>
      </w:r>
      <w:r w:rsidRPr="004D7519">
        <w:rPr>
          <w:rFonts w:ascii="Times New Roman" w:eastAsia="Times New Roman" w:hAnsi="Times New Roman" w:cs="Times New Roman"/>
          <w:b/>
          <w:bCs/>
          <w:spacing w:val="2"/>
        </w:rPr>
        <w:t>e</w:t>
      </w:r>
      <w:r w:rsidRPr="004D7519">
        <w:rPr>
          <w:rFonts w:ascii="Times New Roman" w:eastAsia="Times New Roman" w:hAnsi="Times New Roman" w:cs="Times New Roman"/>
          <w:b/>
          <w:bCs/>
        </w:rPr>
        <w:t>s</w:t>
      </w:r>
      <w:r w:rsidRPr="004D7519">
        <w:rPr>
          <w:rFonts w:ascii="Times New Roman" w:eastAsia="Times New Roman" w:hAnsi="Times New Roman" w:cs="Times New Roman"/>
          <w:b/>
          <w:bCs/>
          <w:spacing w:val="17"/>
        </w:rPr>
        <w:t xml:space="preserve"> </w:t>
      </w:r>
      <w:r w:rsidRPr="004D7519">
        <w:rPr>
          <w:rFonts w:ascii="Times New Roman" w:eastAsia="Times New Roman" w:hAnsi="Times New Roman" w:cs="Times New Roman"/>
          <w:b/>
          <w:bCs/>
          <w:spacing w:val="2"/>
        </w:rPr>
        <w:t>an</w:t>
      </w:r>
      <w:r w:rsidRPr="004D7519">
        <w:rPr>
          <w:rFonts w:ascii="Times New Roman" w:eastAsia="Times New Roman" w:hAnsi="Times New Roman" w:cs="Times New Roman"/>
          <w:b/>
          <w:bCs/>
        </w:rPr>
        <w:t>d</w:t>
      </w:r>
      <w:r w:rsidRPr="004D7519">
        <w:rPr>
          <w:rFonts w:ascii="Times New Roman" w:eastAsia="Times New Roman" w:hAnsi="Times New Roman" w:cs="Times New Roman"/>
          <w:b/>
          <w:bCs/>
          <w:spacing w:val="12"/>
        </w:rPr>
        <w:t xml:space="preserve"> </w:t>
      </w:r>
      <w:r w:rsidRPr="004D7519">
        <w:rPr>
          <w:rFonts w:ascii="Times New Roman" w:eastAsia="Times New Roman" w:hAnsi="Times New Roman" w:cs="Times New Roman"/>
          <w:b/>
          <w:bCs/>
          <w:spacing w:val="3"/>
        </w:rPr>
        <w:t>R</w:t>
      </w:r>
      <w:r w:rsidRPr="004D7519">
        <w:rPr>
          <w:rFonts w:ascii="Times New Roman" w:eastAsia="Times New Roman" w:hAnsi="Times New Roman" w:cs="Times New Roman"/>
          <w:b/>
          <w:bCs/>
          <w:spacing w:val="2"/>
        </w:rPr>
        <w:t>esearc</w:t>
      </w:r>
      <w:r w:rsidRPr="004D7519">
        <w:rPr>
          <w:rFonts w:ascii="Times New Roman" w:eastAsia="Times New Roman" w:hAnsi="Times New Roman" w:cs="Times New Roman"/>
          <w:b/>
          <w:bCs/>
        </w:rPr>
        <w:t>h</w:t>
      </w:r>
      <w:r w:rsidRPr="004D7519">
        <w:rPr>
          <w:rFonts w:ascii="Times New Roman" w:eastAsia="Times New Roman" w:hAnsi="Times New Roman" w:cs="Times New Roman"/>
          <w:b/>
          <w:bCs/>
          <w:spacing w:val="22"/>
        </w:rPr>
        <w:t xml:space="preserve"> </w:t>
      </w:r>
      <w:r w:rsidRPr="004D7519">
        <w:rPr>
          <w:rFonts w:ascii="Times New Roman" w:eastAsia="Times New Roman" w:hAnsi="Times New Roman" w:cs="Times New Roman"/>
          <w:b/>
          <w:bCs/>
          <w:spacing w:val="3"/>
          <w:w w:val="102"/>
        </w:rPr>
        <w:t>U</w:t>
      </w:r>
      <w:r w:rsidRPr="004D7519">
        <w:rPr>
          <w:rFonts w:ascii="Times New Roman" w:eastAsia="Times New Roman" w:hAnsi="Times New Roman" w:cs="Times New Roman"/>
          <w:b/>
          <w:bCs/>
          <w:spacing w:val="2"/>
          <w:w w:val="102"/>
        </w:rPr>
        <w:t>n</w:t>
      </w:r>
      <w:r w:rsidRPr="004D7519">
        <w:rPr>
          <w:rFonts w:ascii="Times New Roman" w:eastAsia="Times New Roman" w:hAnsi="Times New Roman" w:cs="Times New Roman"/>
          <w:b/>
          <w:bCs/>
          <w:spacing w:val="1"/>
          <w:w w:val="102"/>
        </w:rPr>
        <w:t>it</w:t>
      </w:r>
      <w:r w:rsidRPr="004D7519">
        <w:rPr>
          <w:rFonts w:ascii="Times New Roman" w:eastAsia="Times New Roman" w:hAnsi="Times New Roman" w:cs="Times New Roman"/>
          <w:b/>
          <w:bCs/>
          <w:w w:val="102"/>
        </w:rPr>
        <w:t xml:space="preserve">): </w:t>
      </w:r>
      <w:r w:rsidRPr="004D7519">
        <w:rPr>
          <w:rFonts w:ascii="Times New Roman" w:eastAsia="Times New Roman" w:hAnsi="Times New Roman" w:cs="Times New Roman"/>
          <w:b/>
          <w:bCs/>
          <w:spacing w:val="3"/>
        </w:rPr>
        <w:t>ARBR</w:t>
      </w:r>
      <w:r w:rsidRPr="004D7519">
        <w:rPr>
          <w:rFonts w:ascii="Times New Roman" w:eastAsia="Times New Roman" w:hAnsi="Times New Roman" w:cs="Times New Roman"/>
          <w:b/>
          <w:bCs/>
        </w:rPr>
        <w:t>E</w:t>
      </w:r>
      <w:r w:rsidRPr="004D7519">
        <w:rPr>
          <w:rFonts w:ascii="Times New Roman" w:eastAsia="Times New Roman" w:hAnsi="Times New Roman" w:cs="Times New Roman"/>
          <w:b/>
          <w:bCs/>
          <w:spacing w:val="20"/>
        </w:rPr>
        <w:t xml:space="preserve"> </w:t>
      </w:r>
      <w:proofErr w:type="spellStart"/>
      <w:r w:rsidRPr="004D7519">
        <w:rPr>
          <w:rFonts w:ascii="Times New Roman" w:eastAsia="Times New Roman" w:hAnsi="Times New Roman" w:cs="Times New Roman"/>
          <w:b/>
          <w:bCs/>
          <w:spacing w:val="3"/>
          <w:w w:val="102"/>
        </w:rPr>
        <w:t>w</w:t>
      </w:r>
      <w:r w:rsidRPr="004D7519">
        <w:rPr>
          <w:rFonts w:ascii="Times New Roman" w:eastAsia="Times New Roman" w:hAnsi="Times New Roman" w:cs="Times New Roman"/>
          <w:b/>
          <w:bCs/>
          <w:spacing w:val="2"/>
          <w:w w:val="102"/>
        </w:rPr>
        <w:t>orkpackage</w:t>
      </w:r>
      <w:proofErr w:type="spellEnd"/>
      <w:r w:rsidRPr="004D7519">
        <w:rPr>
          <w:rFonts w:ascii="Times New Roman" w:eastAsia="Times New Roman" w:hAnsi="Times New Roman" w:cs="Times New Roman"/>
          <w:b/>
          <w:bCs/>
          <w:spacing w:val="1"/>
          <w:w w:val="102"/>
        </w:rPr>
        <w:t>(s)</w:t>
      </w:r>
      <w:r w:rsidRPr="004D7519">
        <w:rPr>
          <w:rFonts w:ascii="Times New Roman" w:eastAsia="Times New Roman" w:hAnsi="Times New Roman" w:cs="Times New Roman"/>
          <w:b/>
          <w:bCs/>
          <w:w w:val="102"/>
        </w:rPr>
        <w:t>:</w:t>
      </w:r>
    </w:p>
    <w:p w14:paraId="3AB5B9B9" w14:textId="77777777" w:rsidR="003814C3" w:rsidRPr="004D7519" w:rsidRDefault="003814C3" w:rsidP="005A6B23">
      <w:pPr>
        <w:spacing w:after="0" w:line="372" w:lineRule="auto"/>
        <w:ind w:right="4752"/>
        <w:jc w:val="both"/>
        <w:rPr>
          <w:rFonts w:ascii="Times New Roman" w:eastAsia="Times New Roman" w:hAnsi="Times New Roman" w:cs="Times New Roman"/>
        </w:rPr>
      </w:pPr>
      <w:r w:rsidRPr="004D7519">
        <w:rPr>
          <w:rFonts w:ascii="Times New Roman" w:eastAsia="Times New Roman" w:hAnsi="Times New Roman" w:cs="Times New Roman"/>
          <w:b/>
          <w:bCs/>
          <w:spacing w:val="2"/>
        </w:rPr>
        <w:t>WSL Priorities:</w:t>
      </w:r>
    </w:p>
    <w:p w14:paraId="68A2C32C" w14:textId="77777777" w:rsidR="004A20AA" w:rsidRPr="004D7519" w:rsidRDefault="004A20AA" w:rsidP="005A6B23">
      <w:pPr>
        <w:spacing w:before="2" w:after="0" w:line="260" w:lineRule="exact"/>
        <w:rPr>
          <w:rFonts w:ascii="Times New Roman" w:hAnsi="Times New Roman" w:cs="Times New Roman"/>
        </w:rPr>
      </w:pPr>
    </w:p>
    <w:p w14:paraId="47266E70" w14:textId="58789067" w:rsidR="004A20AA" w:rsidRPr="004D7519" w:rsidRDefault="0077669A" w:rsidP="005A6B23">
      <w:pPr>
        <w:spacing w:before="37" w:after="0" w:line="240" w:lineRule="auto"/>
        <w:ind w:right="-20"/>
        <w:rPr>
          <w:rFonts w:ascii="Times New Roman" w:eastAsia="Times New Roman" w:hAnsi="Times New Roman" w:cs="Times New Roman"/>
        </w:rPr>
      </w:pPr>
      <w:r w:rsidRPr="004D7519">
        <w:rPr>
          <w:rFonts w:ascii="Times New Roman" w:eastAsia="Times New Roman" w:hAnsi="Times New Roman" w:cs="Times New Roman"/>
          <w:b/>
          <w:bCs/>
          <w:spacing w:val="3"/>
        </w:rPr>
        <w:t>A</w:t>
      </w:r>
      <w:r w:rsidRPr="004D7519">
        <w:rPr>
          <w:rFonts w:ascii="Times New Roman" w:eastAsia="Times New Roman" w:hAnsi="Times New Roman" w:cs="Times New Roman"/>
          <w:b/>
          <w:bCs/>
        </w:rPr>
        <w:t>)</w:t>
      </w:r>
      <w:r w:rsidRPr="004D7519">
        <w:rPr>
          <w:rFonts w:ascii="Times New Roman" w:eastAsia="Times New Roman" w:hAnsi="Times New Roman" w:cs="Times New Roman"/>
          <w:b/>
          <w:bCs/>
          <w:spacing w:val="8"/>
        </w:rPr>
        <w:t xml:space="preserve"> </w:t>
      </w:r>
      <w:r w:rsidRPr="004D7519">
        <w:rPr>
          <w:rFonts w:ascii="Times New Roman" w:eastAsia="Times New Roman" w:hAnsi="Times New Roman" w:cs="Times New Roman"/>
          <w:b/>
          <w:bCs/>
          <w:spacing w:val="3"/>
        </w:rPr>
        <w:t>E</w:t>
      </w:r>
      <w:r w:rsidRPr="004D7519">
        <w:rPr>
          <w:rFonts w:ascii="Times New Roman" w:eastAsia="Times New Roman" w:hAnsi="Times New Roman" w:cs="Times New Roman"/>
          <w:b/>
          <w:bCs/>
          <w:spacing w:val="2"/>
        </w:rPr>
        <w:t>xecu</w:t>
      </w:r>
      <w:r w:rsidRPr="004D7519">
        <w:rPr>
          <w:rFonts w:ascii="Times New Roman" w:eastAsia="Times New Roman" w:hAnsi="Times New Roman" w:cs="Times New Roman"/>
          <w:b/>
          <w:bCs/>
          <w:spacing w:val="1"/>
        </w:rPr>
        <w:t>ti</w:t>
      </w:r>
      <w:r w:rsidRPr="004D7519">
        <w:rPr>
          <w:rFonts w:ascii="Times New Roman" w:eastAsia="Times New Roman" w:hAnsi="Times New Roman" w:cs="Times New Roman"/>
          <w:b/>
          <w:bCs/>
          <w:spacing w:val="2"/>
        </w:rPr>
        <w:t>v</w:t>
      </w:r>
      <w:r w:rsidRPr="004D7519">
        <w:rPr>
          <w:rFonts w:ascii="Times New Roman" w:eastAsia="Times New Roman" w:hAnsi="Times New Roman" w:cs="Times New Roman"/>
          <w:b/>
          <w:bCs/>
        </w:rPr>
        <w:t>e</w:t>
      </w:r>
      <w:r w:rsidRPr="004D7519">
        <w:rPr>
          <w:rFonts w:ascii="Times New Roman" w:eastAsia="Times New Roman" w:hAnsi="Times New Roman" w:cs="Times New Roman"/>
          <w:b/>
          <w:bCs/>
          <w:spacing w:val="21"/>
        </w:rPr>
        <w:t xml:space="preserve"> </w:t>
      </w:r>
      <w:r w:rsidRPr="004D7519">
        <w:rPr>
          <w:rFonts w:ascii="Times New Roman" w:eastAsia="Times New Roman" w:hAnsi="Times New Roman" w:cs="Times New Roman"/>
          <w:b/>
          <w:bCs/>
          <w:spacing w:val="2"/>
        </w:rPr>
        <w:t>su</w:t>
      </w:r>
      <w:r w:rsidRPr="004D7519">
        <w:rPr>
          <w:rFonts w:ascii="Times New Roman" w:eastAsia="Times New Roman" w:hAnsi="Times New Roman" w:cs="Times New Roman"/>
          <w:b/>
          <w:bCs/>
          <w:spacing w:val="3"/>
        </w:rPr>
        <w:t>mm</w:t>
      </w:r>
      <w:r w:rsidRPr="004D7519">
        <w:rPr>
          <w:rFonts w:ascii="Times New Roman" w:eastAsia="Times New Roman" w:hAnsi="Times New Roman" w:cs="Times New Roman"/>
          <w:b/>
          <w:bCs/>
          <w:spacing w:val="2"/>
        </w:rPr>
        <w:t>ar</w:t>
      </w:r>
      <w:r w:rsidRPr="004D7519">
        <w:rPr>
          <w:rFonts w:ascii="Times New Roman" w:eastAsia="Times New Roman" w:hAnsi="Times New Roman" w:cs="Times New Roman"/>
          <w:b/>
          <w:bCs/>
        </w:rPr>
        <w:t>y</w:t>
      </w:r>
      <w:r w:rsidRPr="004D7519">
        <w:rPr>
          <w:rFonts w:ascii="Times New Roman" w:eastAsia="Times New Roman" w:hAnsi="Times New Roman" w:cs="Times New Roman"/>
          <w:b/>
          <w:bCs/>
          <w:spacing w:val="21"/>
        </w:rPr>
        <w:t xml:space="preserve"> </w:t>
      </w:r>
      <w:r w:rsidRPr="004D7519">
        <w:rPr>
          <w:rFonts w:ascii="Times New Roman" w:eastAsia="Times New Roman" w:hAnsi="Times New Roman" w:cs="Times New Roman"/>
          <w:spacing w:val="1"/>
        </w:rPr>
        <w:t>(</w:t>
      </w:r>
      <w:r w:rsidRPr="004D7519">
        <w:rPr>
          <w:rFonts w:ascii="Times New Roman" w:eastAsia="Times New Roman" w:hAnsi="Times New Roman" w:cs="Times New Roman"/>
        </w:rPr>
        <w:t>1</w:t>
      </w:r>
      <w:r w:rsidRPr="004D7519">
        <w:rPr>
          <w:rFonts w:ascii="Times New Roman" w:eastAsia="Times New Roman" w:hAnsi="Times New Roman" w:cs="Times New Roman"/>
          <w:spacing w:val="8"/>
        </w:rPr>
        <w:t xml:space="preserve"> </w:t>
      </w:r>
      <w:r w:rsidRPr="004D7519">
        <w:rPr>
          <w:rFonts w:ascii="Times New Roman" w:eastAsia="Times New Roman" w:hAnsi="Times New Roman" w:cs="Times New Roman"/>
          <w:spacing w:val="2"/>
          <w:w w:val="102"/>
        </w:rPr>
        <w:t>page</w:t>
      </w:r>
      <w:r w:rsidR="003814C3" w:rsidRPr="004D7519">
        <w:rPr>
          <w:rFonts w:ascii="Times New Roman" w:eastAsia="Times New Roman" w:hAnsi="Times New Roman" w:cs="Times New Roman"/>
          <w:spacing w:val="2"/>
          <w:w w:val="102"/>
        </w:rPr>
        <w:t xml:space="preserve"> m</w:t>
      </w:r>
      <w:r w:rsidR="005A6B23">
        <w:rPr>
          <w:rFonts w:ascii="Times New Roman" w:eastAsia="Times New Roman" w:hAnsi="Times New Roman" w:cs="Times New Roman"/>
          <w:spacing w:val="2"/>
          <w:w w:val="102"/>
        </w:rPr>
        <w:t>a</w:t>
      </w:r>
      <w:r w:rsidR="003814C3" w:rsidRPr="004D7519">
        <w:rPr>
          <w:rFonts w:ascii="Times New Roman" w:eastAsia="Times New Roman" w:hAnsi="Times New Roman" w:cs="Times New Roman"/>
          <w:spacing w:val="2"/>
          <w:w w:val="102"/>
        </w:rPr>
        <w:t>x.</w:t>
      </w:r>
      <w:r w:rsidRPr="004D7519">
        <w:rPr>
          <w:rFonts w:ascii="Times New Roman" w:eastAsia="Times New Roman" w:hAnsi="Times New Roman" w:cs="Times New Roman"/>
          <w:w w:val="102"/>
        </w:rPr>
        <w:t>)</w:t>
      </w:r>
    </w:p>
    <w:p w14:paraId="28679768" w14:textId="77777777" w:rsidR="004A20AA" w:rsidRPr="004D7519" w:rsidRDefault="004A20AA" w:rsidP="005A6B23">
      <w:pPr>
        <w:spacing w:before="7" w:after="0" w:line="260" w:lineRule="exact"/>
        <w:rPr>
          <w:rFonts w:ascii="Times New Roman" w:hAnsi="Times New Roman" w:cs="Times New Roman"/>
        </w:rPr>
      </w:pPr>
    </w:p>
    <w:p w14:paraId="292826A8" w14:textId="77777777" w:rsidR="004A20AA" w:rsidRPr="004D7519" w:rsidRDefault="0077669A" w:rsidP="005A6B23">
      <w:pPr>
        <w:spacing w:after="0" w:line="240" w:lineRule="auto"/>
        <w:ind w:right="5271"/>
        <w:jc w:val="center"/>
        <w:rPr>
          <w:rFonts w:ascii="Times New Roman" w:eastAsia="Times New Roman" w:hAnsi="Times New Roman" w:cs="Times New Roman"/>
        </w:rPr>
      </w:pPr>
      <w:r w:rsidRPr="004D7519">
        <w:rPr>
          <w:rFonts w:ascii="Times New Roman" w:eastAsia="Times New Roman" w:hAnsi="Times New Roman" w:cs="Times New Roman"/>
          <w:b/>
          <w:bCs/>
          <w:spacing w:val="3"/>
        </w:rPr>
        <w:t>B</w:t>
      </w:r>
      <w:r w:rsidRPr="004D7519">
        <w:rPr>
          <w:rFonts w:ascii="Times New Roman" w:eastAsia="Times New Roman" w:hAnsi="Times New Roman" w:cs="Times New Roman"/>
          <w:b/>
          <w:bCs/>
        </w:rPr>
        <w:t>)</w:t>
      </w:r>
      <w:r w:rsidRPr="004D7519">
        <w:rPr>
          <w:rFonts w:ascii="Times New Roman" w:eastAsia="Times New Roman" w:hAnsi="Times New Roman" w:cs="Times New Roman"/>
          <w:b/>
          <w:bCs/>
          <w:spacing w:val="8"/>
        </w:rPr>
        <w:t xml:space="preserve"> </w:t>
      </w:r>
      <w:r w:rsidRPr="004D7519">
        <w:rPr>
          <w:rFonts w:ascii="Times New Roman" w:eastAsia="Times New Roman" w:hAnsi="Times New Roman" w:cs="Times New Roman"/>
          <w:b/>
          <w:bCs/>
          <w:spacing w:val="3"/>
        </w:rPr>
        <w:t>R</w:t>
      </w:r>
      <w:r w:rsidRPr="004D7519">
        <w:rPr>
          <w:rFonts w:ascii="Times New Roman" w:eastAsia="Times New Roman" w:hAnsi="Times New Roman" w:cs="Times New Roman"/>
          <w:b/>
          <w:bCs/>
          <w:spacing w:val="2"/>
        </w:rPr>
        <w:t>esearc</w:t>
      </w:r>
      <w:r w:rsidRPr="004D7519">
        <w:rPr>
          <w:rFonts w:ascii="Times New Roman" w:eastAsia="Times New Roman" w:hAnsi="Times New Roman" w:cs="Times New Roman"/>
          <w:b/>
          <w:bCs/>
        </w:rPr>
        <w:t>h</w:t>
      </w:r>
      <w:r w:rsidRPr="004D7519">
        <w:rPr>
          <w:rFonts w:ascii="Times New Roman" w:eastAsia="Times New Roman" w:hAnsi="Times New Roman" w:cs="Times New Roman"/>
          <w:b/>
          <w:bCs/>
          <w:spacing w:val="22"/>
        </w:rPr>
        <w:t xml:space="preserve"> </w:t>
      </w:r>
      <w:r w:rsidRPr="004D7519">
        <w:rPr>
          <w:rFonts w:ascii="Times New Roman" w:eastAsia="Times New Roman" w:hAnsi="Times New Roman" w:cs="Times New Roman"/>
          <w:b/>
          <w:bCs/>
          <w:spacing w:val="2"/>
        </w:rPr>
        <w:t>proposa</w:t>
      </w:r>
      <w:r w:rsidRPr="004D7519">
        <w:rPr>
          <w:rFonts w:ascii="Times New Roman" w:eastAsia="Times New Roman" w:hAnsi="Times New Roman" w:cs="Times New Roman"/>
          <w:b/>
          <w:bCs/>
        </w:rPr>
        <w:t>l</w:t>
      </w:r>
      <w:r w:rsidRPr="004D7519">
        <w:rPr>
          <w:rFonts w:ascii="Times New Roman" w:eastAsia="Times New Roman" w:hAnsi="Times New Roman" w:cs="Times New Roman"/>
          <w:b/>
          <w:bCs/>
          <w:spacing w:val="20"/>
        </w:rPr>
        <w:t xml:space="preserve"> </w:t>
      </w:r>
      <w:r w:rsidRPr="004D7519">
        <w:rPr>
          <w:rFonts w:ascii="Times New Roman" w:eastAsia="Times New Roman" w:hAnsi="Times New Roman" w:cs="Times New Roman"/>
          <w:spacing w:val="1"/>
        </w:rPr>
        <w:t>(</w:t>
      </w:r>
      <w:r w:rsidRPr="004D7519">
        <w:rPr>
          <w:rFonts w:ascii="Times New Roman" w:eastAsia="Times New Roman" w:hAnsi="Times New Roman" w:cs="Times New Roman"/>
          <w:spacing w:val="2"/>
        </w:rPr>
        <w:t>1</w:t>
      </w:r>
      <w:r w:rsidRPr="004D7519">
        <w:rPr>
          <w:rFonts w:ascii="Times New Roman" w:eastAsia="Times New Roman" w:hAnsi="Times New Roman" w:cs="Times New Roman"/>
        </w:rPr>
        <w:t>0</w:t>
      </w:r>
      <w:r w:rsidRPr="004D7519">
        <w:rPr>
          <w:rFonts w:ascii="Times New Roman" w:eastAsia="Times New Roman" w:hAnsi="Times New Roman" w:cs="Times New Roman"/>
          <w:spacing w:val="10"/>
        </w:rPr>
        <w:t xml:space="preserve"> </w:t>
      </w:r>
      <w:r w:rsidRPr="004D7519">
        <w:rPr>
          <w:rFonts w:ascii="Times New Roman" w:eastAsia="Times New Roman" w:hAnsi="Times New Roman" w:cs="Times New Roman"/>
          <w:spacing w:val="2"/>
        </w:rPr>
        <w:t>page</w:t>
      </w:r>
      <w:r w:rsidRPr="004D7519">
        <w:rPr>
          <w:rFonts w:ascii="Times New Roman" w:eastAsia="Times New Roman" w:hAnsi="Times New Roman" w:cs="Times New Roman"/>
        </w:rPr>
        <w:t>s</w:t>
      </w:r>
      <w:r w:rsidRPr="004D7519">
        <w:rPr>
          <w:rFonts w:ascii="Times New Roman" w:eastAsia="Times New Roman" w:hAnsi="Times New Roman" w:cs="Times New Roman"/>
          <w:spacing w:val="14"/>
        </w:rPr>
        <w:t xml:space="preserve"> </w:t>
      </w:r>
      <w:r w:rsidRPr="004D7519">
        <w:rPr>
          <w:rFonts w:ascii="Times New Roman" w:eastAsia="Times New Roman" w:hAnsi="Times New Roman" w:cs="Times New Roman"/>
          <w:spacing w:val="3"/>
          <w:w w:val="102"/>
        </w:rPr>
        <w:t>m</w:t>
      </w:r>
      <w:r w:rsidRPr="004D7519">
        <w:rPr>
          <w:rFonts w:ascii="Times New Roman" w:eastAsia="Times New Roman" w:hAnsi="Times New Roman" w:cs="Times New Roman"/>
          <w:spacing w:val="2"/>
          <w:w w:val="102"/>
        </w:rPr>
        <w:t>ax</w:t>
      </w:r>
      <w:r w:rsidRPr="004D7519">
        <w:rPr>
          <w:rFonts w:ascii="Times New Roman" w:eastAsia="Times New Roman" w:hAnsi="Times New Roman" w:cs="Times New Roman"/>
          <w:spacing w:val="1"/>
          <w:w w:val="102"/>
        </w:rPr>
        <w:t>.</w:t>
      </w:r>
      <w:r w:rsidRPr="004D7519">
        <w:rPr>
          <w:rFonts w:ascii="Times New Roman" w:eastAsia="Times New Roman" w:hAnsi="Times New Roman" w:cs="Times New Roman"/>
          <w:w w:val="102"/>
        </w:rPr>
        <w:t>)</w:t>
      </w:r>
    </w:p>
    <w:p w14:paraId="045FC584" w14:textId="77777777" w:rsidR="004A20AA" w:rsidRPr="004D7519" w:rsidRDefault="004A20AA" w:rsidP="005A6B23">
      <w:pPr>
        <w:spacing w:before="8" w:after="0" w:line="120" w:lineRule="exact"/>
        <w:rPr>
          <w:rFonts w:ascii="Times New Roman" w:hAnsi="Times New Roman" w:cs="Times New Roman"/>
        </w:rPr>
      </w:pPr>
    </w:p>
    <w:p w14:paraId="6928FB31" w14:textId="77777777" w:rsidR="004A20AA" w:rsidRPr="004D7519" w:rsidRDefault="0077669A" w:rsidP="005A6B23">
      <w:pPr>
        <w:spacing w:after="0" w:line="240" w:lineRule="auto"/>
        <w:ind w:right="-20"/>
        <w:rPr>
          <w:rFonts w:ascii="Times New Roman" w:eastAsia="Times New Roman" w:hAnsi="Times New Roman" w:cs="Times New Roman"/>
          <w:sz w:val="20"/>
          <w:szCs w:val="20"/>
        </w:rPr>
      </w:pPr>
      <w:r w:rsidRPr="004D7519">
        <w:rPr>
          <w:rFonts w:ascii="Times New Roman" w:eastAsia="Times New Roman" w:hAnsi="Times New Roman" w:cs="Times New Roman"/>
          <w:b/>
          <w:bCs/>
          <w:spacing w:val="3"/>
          <w:sz w:val="20"/>
          <w:szCs w:val="20"/>
        </w:rPr>
        <w:t>C</w:t>
      </w:r>
      <w:r w:rsidRPr="004D7519">
        <w:rPr>
          <w:rFonts w:ascii="Times New Roman" w:eastAsia="Times New Roman" w:hAnsi="Times New Roman" w:cs="Times New Roman"/>
          <w:b/>
          <w:bCs/>
          <w:spacing w:val="2"/>
          <w:sz w:val="20"/>
          <w:szCs w:val="20"/>
        </w:rPr>
        <w:t>on</w:t>
      </w:r>
      <w:r w:rsidRPr="004D7519">
        <w:rPr>
          <w:rFonts w:ascii="Times New Roman" w:eastAsia="Times New Roman" w:hAnsi="Times New Roman" w:cs="Times New Roman"/>
          <w:b/>
          <w:bCs/>
          <w:spacing w:val="1"/>
          <w:sz w:val="20"/>
          <w:szCs w:val="20"/>
        </w:rPr>
        <w:t>t</w:t>
      </w:r>
      <w:r w:rsidRPr="004D7519">
        <w:rPr>
          <w:rFonts w:ascii="Times New Roman" w:eastAsia="Times New Roman" w:hAnsi="Times New Roman" w:cs="Times New Roman"/>
          <w:b/>
          <w:bCs/>
          <w:spacing w:val="2"/>
          <w:sz w:val="20"/>
          <w:szCs w:val="20"/>
        </w:rPr>
        <w:t>ex</w:t>
      </w:r>
      <w:r w:rsidRPr="004D7519">
        <w:rPr>
          <w:rFonts w:ascii="Times New Roman" w:eastAsia="Times New Roman" w:hAnsi="Times New Roman" w:cs="Times New Roman"/>
          <w:b/>
          <w:bCs/>
          <w:sz w:val="20"/>
          <w:szCs w:val="20"/>
        </w:rPr>
        <w:t>t</w:t>
      </w:r>
      <w:r w:rsidRPr="004D7519">
        <w:rPr>
          <w:rFonts w:ascii="Times New Roman" w:eastAsia="Times New Roman" w:hAnsi="Times New Roman" w:cs="Times New Roman"/>
          <w:b/>
          <w:bCs/>
          <w:spacing w:val="18"/>
          <w:sz w:val="20"/>
          <w:szCs w:val="20"/>
        </w:rPr>
        <w:t xml:space="preserve"> </w:t>
      </w:r>
      <w:r w:rsidRPr="004D7519">
        <w:rPr>
          <w:rFonts w:ascii="Times New Roman" w:eastAsia="Times New Roman" w:hAnsi="Times New Roman" w:cs="Times New Roman"/>
          <w:b/>
          <w:bCs/>
          <w:spacing w:val="2"/>
          <w:sz w:val="20"/>
          <w:szCs w:val="20"/>
        </w:rPr>
        <w:t>an</w:t>
      </w:r>
      <w:r w:rsidRPr="004D7519">
        <w:rPr>
          <w:rFonts w:ascii="Times New Roman" w:eastAsia="Times New Roman" w:hAnsi="Times New Roman" w:cs="Times New Roman"/>
          <w:b/>
          <w:bCs/>
          <w:sz w:val="20"/>
          <w:szCs w:val="20"/>
        </w:rPr>
        <w:t>d</w:t>
      </w:r>
      <w:r w:rsidRPr="004D7519">
        <w:rPr>
          <w:rFonts w:ascii="Times New Roman" w:eastAsia="Times New Roman" w:hAnsi="Times New Roman" w:cs="Times New Roman"/>
          <w:b/>
          <w:bCs/>
          <w:spacing w:val="12"/>
          <w:sz w:val="20"/>
          <w:szCs w:val="20"/>
        </w:rPr>
        <w:t xml:space="preserve"> </w:t>
      </w:r>
      <w:r w:rsidRPr="004D7519">
        <w:rPr>
          <w:rFonts w:ascii="Times New Roman" w:eastAsia="Times New Roman" w:hAnsi="Times New Roman" w:cs="Times New Roman"/>
          <w:b/>
          <w:bCs/>
          <w:spacing w:val="2"/>
          <w:sz w:val="20"/>
          <w:szCs w:val="20"/>
        </w:rPr>
        <w:t>backgroun</w:t>
      </w:r>
      <w:r w:rsidRPr="004D7519">
        <w:rPr>
          <w:rFonts w:ascii="Times New Roman" w:eastAsia="Times New Roman" w:hAnsi="Times New Roman" w:cs="Times New Roman"/>
          <w:b/>
          <w:bCs/>
          <w:sz w:val="20"/>
          <w:szCs w:val="20"/>
        </w:rPr>
        <w:t>d</w:t>
      </w:r>
      <w:r w:rsidRPr="004D7519">
        <w:rPr>
          <w:rFonts w:ascii="Times New Roman" w:eastAsia="Times New Roman" w:hAnsi="Times New Roman" w:cs="Times New Roman"/>
          <w:b/>
          <w:bCs/>
          <w:spacing w:val="27"/>
          <w:sz w:val="20"/>
          <w:szCs w:val="20"/>
        </w:rPr>
        <w:t xml:space="preserve"> </w:t>
      </w:r>
      <w:r w:rsidRPr="004D7519">
        <w:rPr>
          <w:rFonts w:ascii="Times New Roman" w:eastAsia="Times New Roman" w:hAnsi="Times New Roman" w:cs="Times New Roman"/>
          <w:b/>
          <w:bCs/>
          <w:spacing w:val="1"/>
          <w:sz w:val="20"/>
          <w:szCs w:val="20"/>
        </w:rPr>
        <w:t>i</w:t>
      </w:r>
      <w:r w:rsidRPr="004D7519">
        <w:rPr>
          <w:rFonts w:ascii="Times New Roman" w:eastAsia="Times New Roman" w:hAnsi="Times New Roman" w:cs="Times New Roman"/>
          <w:b/>
          <w:bCs/>
          <w:spacing w:val="2"/>
          <w:sz w:val="20"/>
          <w:szCs w:val="20"/>
        </w:rPr>
        <w:t>n</w:t>
      </w:r>
      <w:r w:rsidRPr="004D7519">
        <w:rPr>
          <w:rFonts w:ascii="Times New Roman" w:eastAsia="Times New Roman" w:hAnsi="Times New Roman" w:cs="Times New Roman"/>
          <w:b/>
          <w:bCs/>
          <w:spacing w:val="1"/>
          <w:sz w:val="20"/>
          <w:szCs w:val="20"/>
        </w:rPr>
        <w:t>f</w:t>
      </w:r>
      <w:r w:rsidRPr="004D7519">
        <w:rPr>
          <w:rFonts w:ascii="Times New Roman" w:eastAsia="Times New Roman" w:hAnsi="Times New Roman" w:cs="Times New Roman"/>
          <w:b/>
          <w:bCs/>
          <w:spacing w:val="2"/>
          <w:sz w:val="20"/>
          <w:szCs w:val="20"/>
        </w:rPr>
        <w:t>or</w:t>
      </w:r>
      <w:r w:rsidRPr="004D7519">
        <w:rPr>
          <w:rFonts w:ascii="Times New Roman" w:eastAsia="Times New Roman" w:hAnsi="Times New Roman" w:cs="Times New Roman"/>
          <w:b/>
          <w:bCs/>
          <w:spacing w:val="3"/>
          <w:sz w:val="20"/>
          <w:szCs w:val="20"/>
        </w:rPr>
        <w:t>m</w:t>
      </w:r>
      <w:r w:rsidRPr="004D7519">
        <w:rPr>
          <w:rFonts w:ascii="Times New Roman" w:eastAsia="Times New Roman" w:hAnsi="Times New Roman" w:cs="Times New Roman"/>
          <w:b/>
          <w:bCs/>
          <w:spacing w:val="2"/>
          <w:sz w:val="20"/>
          <w:szCs w:val="20"/>
        </w:rPr>
        <w:t>a</w:t>
      </w:r>
      <w:r w:rsidRPr="004D7519">
        <w:rPr>
          <w:rFonts w:ascii="Times New Roman" w:eastAsia="Times New Roman" w:hAnsi="Times New Roman" w:cs="Times New Roman"/>
          <w:b/>
          <w:bCs/>
          <w:spacing w:val="1"/>
          <w:sz w:val="20"/>
          <w:szCs w:val="20"/>
        </w:rPr>
        <w:t>ti</w:t>
      </w:r>
      <w:r w:rsidRPr="004D7519">
        <w:rPr>
          <w:rFonts w:ascii="Times New Roman" w:eastAsia="Times New Roman" w:hAnsi="Times New Roman" w:cs="Times New Roman"/>
          <w:b/>
          <w:bCs/>
          <w:spacing w:val="2"/>
          <w:sz w:val="20"/>
          <w:szCs w:val="20"/>
        </w:rPr>
        <w:t>o</w:t>
      </w:r>
      <w:r w:rsidRPr="004D7519">
        <w:rPr>
          <w:rFonts w:ascii="Times New Roman" w:eastAsia="Times New Roman" w:hAnsi="Times New Roman" w:cs="Times New Roman"/>
          <w:b/>
          <w:bCs/>
          <w:sz w:val="20"/>
          <w:szCs w:val="20"/>
        </w:rPr>
        <w:t>n</w:t>
      </w:r>
      <w:r w:rsidRPr="004D7519">
        <w:rPr>
          <w:rFonts w:ascii="Times New Roman" w:eastAsia="Times New Roman" w:hAnsi="Times New Roman" w:cs="Times New Roman"/>
          <w:b/>
          <w:bCs/>
          <w:spacing w:val="26"/>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1</w:t>
      </w:r>
      <w:r w:rsidRPr="004D7519">
        <w:rPr>
          <w:rFonts w:ascii="Times New Roman" w:eastAsia="Times New Roman" w:hAnsi="Times New Roman" w:cs="Times New Roman"/>
          <w:spacing w:val="7"/>
          <w:sz w:val="20"/>
          <w:szCs w:val="20"/>
        </w:rPr>
        <w:t xml:space="preserve"> </w:t>
      </w:r>
      <w:r w:rsidRPr="004D7519">
        <w:rPr>
          <w:rFonts w:ascii="Times New Roman" w:eastAsia="Times New Roman" w:hAnsi="Times New Roman" w:cs="Times New Roman"/>
          <w:spacing w:val="2"/>
          <w:sz w:val="20"/>
          <w:szCs w:val="20"/>
        </w:rPr>
        <w:t>pag</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3"/>
          <w:w w:val="102"/>
          <w:sz w:val="20"/>
          <w:szCs w:val="20"/>
        </w:rPr>
        <w:t>m</w:t>
      </w:r>
      <w:r w:rsidRPr="004D7519">
        <w:rPr>
          <w:rFonts w:ascii="Times New Roman" w:eastAsia="Times New Roman" w:hAnsi="Times New Roman" w:cs="Times New Roman"/>
          <w:spacing w:val="2"/>
          <w:w w:val="102"/>
          <w:sz w:val="20"/>
          <w:szCs w:val="20"/>
        </w:rPr>
        <w:t>ax</w:t>
      </w:r>
      <w:r w:rsidRPr="004D7519">
        <w:rPr>
          <w:rFonts w:ascii="Times New Roman" w:eastAsia="Times New Roman" w:hAnsi="Times New Roman" w:cs="Times New Roman"/>
          <w:spacing w:val="1"/>
          <w:w w:val="102"/>
          <w:sz w:val="20"/>
          <w:szCs w:val="20"/>
        </w:rPr>
        <w:t>.</w:t>
      </w:r>
      <w:r w:rsidRPr="004D7519">
        <w:rPr>
          <w:rFonts w:ascii="Times New Roman" w:eastAsia="Times New Roman" w:hAnsi="Times New Roman" w:cs="Times New Roman"/>
          <w:w w:val="102"/>
          <w:sz w:val="20"/>
          <w:szCs w:val="20"/>
        </w:rPr>
        <w:t>)</w:t>
      </w:r>
    </w:p>
    <w:p w14:paraId="64398760" w14:textId="77777777" w:rsidR="004A20AA" w:rsidRPr="004D7519" w:rsidRDefault="004A20AA" w:rsidP="005A6B23">
      <w:pPr>
        <w:spacing w:before="3" w:after="0" w:line="130" w:lineRule="exact"/>
        <w:rPr>
          <w:rFonts w:ascii="Times New Roman" w:hAnsi="Times New Roman" w:cs="Times New Roman"/>
          <w:sz w:val="20"/>
          <w:szCs w:val="20"/>
        </w:rPr>
      </w:pPr>
    </w:p>
    <w:p w14:paraId="0E0B6264" w14:textId="77777777" w:rsidR="004A20AA" w:rsidRPr="004D7519" w:rsidRDefault="0077669A" w:rsidP="005A6B23">
      <w:pPr>
        <w:spacing w:after="0" w:line="240" w:lineRule="auto"/>
        <w:ind w:right="-20"/>
        <w:rPr>
          <w:rFonts w:ascii="Times New Roman" w:eastAsia="Times New Roman" w:hAnsi="Times New Roman" w:cs="Times New Roman"/>
          <w:sz w:val="20"/>
          <w:szCs w:val="20"/>
        </w:rPr>
      </w:pPr>
      <w:r w:rsidRPr="004D7519">
        <w:rPr>
          <w:rFonts w:ascii="Times New Roman" w:eastAsia="Times New Roman" w:hAnsi="Times New Roman" w:cs="Times New Roman"/>
          <w:b/>
          <w:bCs/>
          <w:spacing w:val="3"/>
          <w:sz w:val="20"/>
          <w:szCs w:val="20"/>
        </w:rPr>
        <w:t>R</w:t>
      </w:r>
      <w:r w:rsidRPr="004D7519">
        <w:rPr>
          <w:rFonts w:ascii="Times New Roman" w:eastAsia="Times New Roman" w:hAnsi="Times New Roman" w:cs="Times New Roman"/>
          <w:b/>
          <w:bCs/>
          <w:spacing w:val="2"/>
          <w:sz w:val="20"/>
          <w:szCs w:val="20"/>
        </w:rPr>
        <w:t>a</w:t>
      </w:r>
      <w:r w:rsidRPr="004D7519">
        <w:rPr>
          <w:rFonts w:ascii="Times New Roman" w:eastAsia="Times New Roman" w:hAnsi="Times New Roman" w:cs="Times New Roman"/>
          <w:b/>
          <w:bCs/>
          <w:spacing w:val="1"/>
          <w:sz w:val="20"/>
          <w:szCs w:val="20"/>
        </w:rPr>
        <w:t>ti</w:t>
      </w:r>
      <w:r w:rsidRPr="004D7519">
        <w:rPr>
          <w:rFonts w:ascii="Times New Roman" w:eastAsia="Times New Roman" w:hAnsi="Times New Roman" w:cs="Times New Roman"/>
          <w:b/>
          <w:bCs/>
          <w:spacing w:val="2"/>
          <w:sz w:val="20"/>
          <w:szCs w:val="20"/>
        </w:rPr>
        <w:t>ona</w:t>
      </w:r>
      <w:r w:rsidRPr="004D7519">
        <w:rPr>
          <w:rFonts w:ascii="Times New Roman" w:eastAsia="Times New Roman" w:hAnsi="Times New Roman" w:cs="Times New Roman"/>
          <w:b/>
          <w:bCs/>
          <w:spacing w:val="1"/>
          <w:sz w:val="20"/>
          <w:szCs w:val="20"/>
        </w:rPr>
        <w:t>l</w:t>
      </w:r>
      <w:r w:rsidRPr="004D7519">
        <w:rPr>
          <w:rFonts w:ascii="Times New Roman" w:eastAsia="Times New Roman" w:hAnsi="Times New Roman" w:cs="Times New Roman"/>
          <w:b/>
          <w:bCs/>
          <w:sz w:val="20"/>
          <w:szCs w:val="20"/>
        </w:rPr>
        <w:t>e</w:t>
      </w:r>
      <w:r w:rsidRPr="004D7519">
        <w:rPr>
          <w:rFonts w:ascii="Times New Roman" w:eastAsia="Times New Roman" w:hAnsi="Times New Roman" w:cs="Times New Roman"/>
          <w:b/>
          <w:bCs/>
          <w:spacing w:val="21"/>
          <w:sz w:val="20"/>
          <w:szCs w:val="20"/>
        </w:rPr>
        <w:t xml:space="preserve"> </w:t>
      </w:r>
      <w:r w:rsidRPr="004D7519">
        <w:rPr>
          <w:rFonts w:ascii="Times New Roman" w:eastAsia="Times New Roman" w:hAnsi="Times New Roman" w:cs="Times New Roman"/>
          <w:b/>
          <w:bCs/>
          <w:spacing w:val="1"/>
          <w:sz w:val="20"/>
          <w:szCs w:val="20"/>
        </w:rPr>
        <w:t>f</w:t>
      </w:r>
      <w:r w:rsidRPr="004D7519">
        <w:rPr>
          <w:rFonts w:ascii="Times New Roman" w:eastAsia="Times New Roman" w:hAnsi="Times New Roman" w:cs="Times New Roman"/>
          <w:b/>
          <w:bCs/>
          <w:spacing w:val="2"/>
          <w:sz w:val="20"/>
          <w:szCs w:val="20"/>
        </w:rPr>
        <w:t>o</w:t>
      </w:r>
      <w:r w:rsidRPr="004D7519">
        <w:rPr>
          <w:rFonts w:ascii="Times New Roman" w:eastAsia="Times New Roman" w:hAnsi="Times New Roman" w:cs="Times New Roman"/>
          <w:b/>
          <w:bCs/>
          <w:sz w:val="20"/>
          <w:szCs w:val="20"/>
        </w:rPr>
        <w:t>r</w:t>
      </w:r>
      <w:r w:rsidRPr="004D7519">
        <w:rPr>
          <w:rFonts w:ascii="Times New Roman" w:eastAsia="Times New Roman" w:hAnsi="Times New Roman" w:cs="Times New Roman"/>
          <w:b/>
          <w:bCs/>
          <w:spacing w:val="9"/>
          <w:sz w:val="20"/>
          <w:szCs w:val="20"/>
        </w:rPr>
        <w:t xml:space="preserve"> </w:t>
      </w:r>
      <w:r w:rsidRPr="004D7519">
        <w:rPr>
          <w:rFonts w:ascii="Times New Roman" w:eastAsia="Times New Roman" w:hAnsi="Times New Roman" w:cs="Times New Roman"/>
          <w:b/>
          <w:bCs/>
          <w:spacing w:val="2"/>
          <w:sz w:val="20"/>
          <w:szCs w:val="20"/>
        </w:rPr>
        <w:t>propose</w:t>
      </w:r>
      <w:r w:rsidRPr="004D7519">
        <w:rPr>
          <w:rFonts w:ascii="Times New Roman" w:eastAsia="Times New Roman" w:hAnsi="Times New Roman" w:cs="Times New Roman"/>
          <w:b/>
          <w:bCs/>
          <w:sz w:val="20"/>
          <w:szCs w:val="20"/>
        </w:rPr>
        <w:t>d</w:t>
      </w:r>
      <w:r w:rsidRPr="004D7519">
        <w:rPr>
          <w:rFonts w:ascii="Times New Roman" w:eastAsia="Times New Roman" w:hAnsi="Times New Roman" w:cs="Times New Roman"/>
          <w:b/>
          <w:bCs/>
          <w:spacing w:val="22"/>
          <w:sz w:val="20"/>
          <w:szCs w:val="20"/>
        </w:rPr>
        <w:t xml:space="preserve"> </w:t>
      </w:r>
      <w:r w:rsidRPr="004D7519">
        <w:rPr>
          <w:rFonts w:ascii="Times New Roman" w:eastAsia="Times New Roman" w:hAnsi="Times New Roman" w:cs="Times New Roman"/>
          <w:b/>
          <w:bCs/>
          <w:spacing w:val="2"/>
          <w:sz w:val="20"/>
          <w:szCs w:val="20"/>
        </w:rPr>
        <w:t>researc</w:t>
      </w:r>
      <w:r w:rsidRPr="004D7519">
        <w:rPr>
          <w:rFonts w:ascii="Times New Roman" w:eastAsia="Times New Roman" w:hAnsi="Times New Roman" w:cs="Times New Roman"/>
          <w:b/>
          <w:bCs/>
          <w:sz w:val="20"/>
          <w:szCs w:val="20"/>
        </w:rPr>
        <w:t>h</w:t>
      </w:r>
      <w:r w:rsidRPr="004D7519">
        <w:rPr>
          <w:rFonts w:ascii="Times New Roman" w:eastAsia="Times New Roman" w:hAnsi="Times New Roman" w:cs="Times New Roman"/>
          <w:b/>
          <w:bCs/>
          <w:spacing w:val="20"/>
          <w:sz w:val="20"/>
          <w:szCs w:val="20"/>
        </w:rPr>
        <w:t xml:space="preserve"> </w:t>
      </w:r>
      <w:r w:rsidRPr="004D7519">
        <w:rPr>
          <w:rFonts w:ascii="Times New Roman" w:eastAsia="Times New Roman" w:hAnsi="Times New Roman" w:cs="Times New Roman"/>
          <w:b/>
          <w:bCs/>
          <w:spacing w:val="2"/>
          <w:sz w:val="20"/>
          <w:szCs w:val="20"/>
        </w:rPr>
        <w:t>an</w:t>
      </w:r>
      <w:r w:rsidRPr="004D7519">
        <w:rPr>
          <w:rFonts w:ascii="Times New Roman" w:eastAsia="Times New Roman" w:hAnsi="Times New Roman" w:cs="Times New Roman"/>
          <w:b/>
          <w:bCs/>
          <w:sz w:val="20"/>
          <w:szCs w:val="20"/>
        </w:rPr>
        <w:t>d</w:t>
      </w:r>
      <w:r w:rsidRPr="004D7519">
        <w:rPr>
          <w:rFonts w:ascii="Times New Roman" w:eastAsia="Times New Roman" w:hAnsi="Times New Roman" w:cs="Times New Roman"/>
          <w:b/>
          <w:bCs/>
          <w:spacing w:val="12"/>
          <w:sz w:val="20"/>
          <w:szCs w:val="20"/>
        </w:rPr>
        <w:t xml:space="preserve"> </w:t>
      </w:r>
      <w:r w:rsidRPr="004D7519">
        <w:rPr>
          <w:rFonts w:ascii="Times New Roman" w:eastAsia="Times New Roman" w:hAnsi="Times New Roman" w:cs="Times New Roman"/>
          <w:b/>
          <w:bCs/>
          <w:spacing w:val="2"/>
          <w:sz w:val="20"/>
          <w:szCs w:val="20"/>
        </w:rPr>
        <w:t>spec</w:t>
      </w:r>
      <w:r w:rsidRPr="004D7519">
        <w:rPr>
          <w:rFonts w:ascii="Times New Roman" w:eastAsia="Times New Roman" w:hAnsi="Times New Roman" w:cs="Times New Roman"/>
          <w:b/>
          <w:bCs/>
          <w:spacing w:val="1"/>
          <w:sz w:val="20"/>
          <w:szCs w:val="20"/>
        </w:rPr>
        <w:t>ifi</w:t>
      </w:r>
      <w:r w:rsidRPr="004D7519">
        <w:rPr>
          <w:rFonts w:ascii="Times New Roman" w:eastAsia="Times New Roman" w:hAnsi="Times New Roman" w:cs="Times New Roman"/>
          <w:b/>
          <w:bCs/>
          <w:sz w:val="20"/>
          <w:szCs w:val="20"/>
        </w:rPr>
        <w:t>c</w:t>
      </w:r>
      <w:r w:rsidRPr="004D7519">
        <w:rPr>
          <w:rFonts w:ascii="Times New Roman" w:eastAsia="Times New Roman" w:hAnsi="Times New Roman" w:cs="Times New Roman"/>
          <w:b/>
          <w:bCs/>
          <w:spacing w:val="17"/>
          <w:sz w:val="20"/>
          <w:szCs w:val="20"/>
        </w:rPr>
        <w:t xml:space="preserve"> </w:t>
      </w:r>
      <w:r w:rsidRPr="004D7519">
        <w:rPr>
          <w:rFonts w:ascii="Times New Roman" w:eastAsia="Times New Roman" w:hAnsi="Times New Roman" w:cs="Times New Roman"/>
          <w:b/>
          <w:bCs/>
          <w:spacing w:val="2"/>
          <w:sz w:val="20"/>
          <w:szCs w:val="20"/>
        </w:rPr>
        <w:t>ob</w:t>
      </w:r>
      <w:r w:rsidRPr="004D7519">
        <w:rPr>
          <w:rFonts w:ascii="Times New Roman" w:eastAsia="Times New Roman" w:hAnsi="Times New Roman" w:cs="Times New Roman"/>
          <w:b/>
          <w:bCs/>
          <w:spacing w:val="1"/>
          <w:sz w:val="20"/>
          <w:szCs w:val="20"/>
        </w:rPr>
        <w:t>j</w:t>
      </w:r>
      <w:r w:rsidRPr="004D7519">
        <w:rPr>
          <w:rFonts w:ascii="Times New Roman" w:eastAsia="Times New Roman" w:hAnsi="Times New Roman" w:cs="Times New Roman"/>
          <w:b/>
          <w:bCs/>
          <w:spacing w:val="2"/>
          <w:sz w:val="20"/>
          <w:szCs w:val="20"/>
        </w:rPr>
        <w:t>ec</w:t>
      </w:r>
      <w:r w:rsidRPr="004D7519">
        <w:rPr>
          <w:rFonts w:ascii="Times New Roman" w:eastAsia="Times New Roman" w:hAnsi="Times New Roman" w:cs="Times New Roman"/>
          <w:b/>
          <w:bCs/>
          <w:spacing w:val="1"/>
          <w:sz w:val="20"/>
          <w:szCs w:val="20"/>
        </w:rPr>
        <w:t>ti</w:t>
      </w:r>
      <w:r w:rsidRPr="004D7519">
        <w:rPr>
          <w:rFonts w:ascii="Times New Roman" w:eastAsia="Times New Roman" w:hAnsi="Times New Roman" w:cs="Times New Roman"/>
          <w:b/>
          <w:bCs/>
          <w:spacing w:val="2"/>
          <w:sz w:val="20"/>
          <w:szCs w:val="20"/>
        </w:rPr>
        <w:t>ve</w:t>
      </w:r>
      <w:r w:rsidRPr="004D7519">
        <w:rPr>
          <w:rFonts w:ascii="Times New Roman" w:eastAsia="Times New Roman" w:hAnsi="Times New Roman" w:cs="Times New Roman"/>
          <w:b/>
          <w:bCs/>
          <w:sz w:val="20"/>
          <w:szCs w:val="20"/>
        </w:rPr>
        <w:t>s</w:t>
      </w:r>
      <w:r w:rsidRPr="004D7519">
        <w:rPr>
          <w:rFonts w:ascii="Times New Roman" w:eastAsia="Times New Roman" w:hAnsi="Times New Roman" w:cs="Times New Roman"/>
          <w:b/>
          <w:bCs/>
          <w:spacing w:val="20"/>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1</w:t>
      </w:r>
      <w:r w:rsidRPr="004D7519">
        <w:rPr>
          <w:rFonts w:ascii="Times New Roman" w:eastAsia="Times New Roman" w:hAnsi="Times New Roman" w:cs="Times New Roman"/>
          <w:spacing w:val="7"/>
          <w:sz w:val="20"/>
          <w:szCs w:val="20"/>
        </w:rPr>
        <w:t xml:space="preserve"> </w:t>
      </w:r>
      <w:r w:rsidRPr="004D7519">
        <w:rPr>
          <w:rFonts w:ascii="Times New Roman" w:eastAsia="Times New Roman" w:hAnsi="Times New Roman" w:cs="Times New Roman"/>
          <w:spacing w:val="2"/>
          <w:sz w:val="20"/>
          <w:szCs w:val="20"/>
        </w:rPr>
        <w:t>pag</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3"/>
          <w:w w:val="102"/>
          <w:sz w:val="20"/>
          <w:szCs w:val="20"/>
        </w:rPr>
        <w:t>m</w:t>
      </w:r>
      <w:r w:rsidRPr="004D7519">
        <w:rPr>
          <w:rFonts w:ascii="Times New Roman" w:eastAsia="Times New Roman" w:hAnsi="Times New Roman" w:cs="Times New Roman"/>
          <w:spacing w:val="2"/>
          <w:w w:val="102"/>
          <w:sz w:val="20"/>
          <w:szCs w:val="20"/>
        </w:rPr>
        <w:t>ax</w:t>
      </w:r>
      <w:r w:rsidRPr="004D7519">
        <w:rPr>
          <w:rFonts w:ascii="Times New Roman" w:eastAsia="Times New Roman" w:hAnsi="Times New Roman" w:cs="Times New Roman"/>
          <w:spacing w:val="1"/>
          <w:w w:val="102"/>
          <w:sz w:val="20"/>
          <w:szCs w:val="20"/>
        </w:rPr>
        <w:t>.)</w:t>
      </w:r>
    </w:p>
    <w:p w14:paraId="65CA5B1C" w14:textId="77777777" w:rsidR="004A20AA" w:rsidRPr="004D7519" w:rsidRDefault="004A20AA" w:rsidP="005A6B23">
      <w:pPr>
        <w:spacing w:before="3" w:after="0" w:line="130" w:lineRule="exact"/>
        <w:rPr>
          <w:rFonts w:ascii="Times New Roman" w:hAnsi="Times New Roman" w:cs="Times New Roman"/>
          <w:sz w:val="20"/>
          <w:szCs w:val="20"/>
        </w:rPr>
      </w:pPr>
    </w:p>
    <w:p w14:paraId="1F1637A3" w14:textId="77777777" w:rsidR="004A20AA" w:rsidRPr="004D7519" w:rsidRDefault="0077669A" w:rsidP="005A6B23">
      <w:pPr>
        <w:spacing w:after="0" w:line="240" w:lineRule="auto"/>
        <w:ind w:right="-20"/>
        <w:rPr>
          <w:rFonts w:ascii="Times New Roman" w:eastAsia="Times New Roman" w:hAnsi="Times New Roman" w:cs="Times New Roman"/>
          <w:sz w:val="20"/>
          <w:szCs w:val="20"/>
        </w:rPr>
      </w:pPr>
      <w:r w:rsidRPr="004D7519">
        <w:rPr>
          <w:rFonts w:ascii="Times New Roman" w:eastAsia="Times New Roman" w:hAnsi="Times New Roman" w:cs="Times New Roman"/>
          <w:b/>
          <w:bCs/>
          <w:spacing w:val="3"/>
          <w:sz w:val="20"/>
          <w:szCs w:val="20"/>
        </w:rPr>
        <w:t>D</w:t>
      </w:r>
      <w:r w:rsidRPr="004D7519">
        <w:rPr>
          <w:rFonts w:ascii="Times New Roman" w:eastAsia="Times New Roman" w:hAnsi="Times New Roman" w:cs="Times New Roman"/>
          <w:b/>
          <w:bCs/>
          <w:spacing w:val="2"/>
          <w:sz w:val="20"/>
          <w:szCs w:val="20"/>
        </w:rPr>
        <w:t>escr</w:t>
      </w:r>
      <w:r w:rsidRPr="004D7519">
        <w:rPr>
          <w:rFonts w:ascii="Times New Roman" w:eastAsia="Times New Roman" w:hAnsi="Times New Roman" w:cs="Times New Roman"/>
          <w:b/>
          <w:bCs/>
          <w:spacing w:val="1"/>
          <w:sz w:val="20"/>
          <w:szCs w:val="20"/>
        </w:rPr>
        <w:t>i</w:t>
      </w:r>
      <w:r w:rsidRPr="004D7519">
        <w:rPr>
          <w:rFonts w:ascii="Times New Roman" w:eastAsia="Times New Roman" w:hAnsi="Times New Roman" w:cs="Times New Roman"/>
          <w:b/>
          <w:bCs/>
          <w:spacing w:val="2"/>
          <w:sz w:val="20"/>
          <w:szCs w:val="20"/>
        </w:rPr>
        <w:t>p</w:t>
      </w:r>
      <w:r w:rsidRPr="004D7519">
        <w:rPr>
          <w:rFonts w:ascii="Times New Roman" w:eastAsia="Times New Roman" w:hAnsi="Times New Roman" w:cs="Times New Roman"/>
          <w:b/>
          <w:bCs/>
          <w:spacing w:val="1"/>
          <w:sz w:val="20"/>
          <w:szCs w:val="20"/>
        </w:rPr>
        <w:t>ti</w:t>
      </w:r>
      <w:r w:rsidRPr="004D7519">
        <w:rPr>
          <w:rFonts w:ascii="Times New Roman" w:eastAsia="Times New Roman" w:hAnsi="Times New Roman" w:cs="Times New Roman"/>
          <w:b/>
          <w:bCs/>
          <w:spacing w:val="2"/>
          <w:sz w:val="20"/>
          <w:szCs w:val="20"/>
        </w:rPr>
        <w:t>o</w:t>
      </w:r>
      <w:r w:rsidRPr="004D7519">
        <w:rPr>
          <w:rFonts w:ascii="Times New Roman" w:eastAsia="Times New Roman" w:hAnsi="Times New Roman" w:cs="Times New Roman"/>
          <w:b/>
          <w:bCs/>
          <w:sz w:val="20"/>
          <w:szCs w:val="20"/>
        </w:rPr>
        <w:t>n</w:t>
      </w:r>
      <w:r w:rsidRPr="004D7519">
        <w:rPr>
          <w:rFonts w:ascii="Times New Roman" w:eastAsia="Times New Roman" w:hAnsi="Times New Roman" w:cs="Times New Roman"/>
          <w:b/>
          <w:bCs/>
          <w:spacing w:val="25"/>
          <w:sz w:val="20"/>
          <w:szCs w:val="20"/>
        </w:rPr>
        <w:t xml:space="preserve"> </w:t>
      </w:r>
      <w:r w:rsidRPr="004D7519">
        <w:rPr>
          <w:rFonts w:ascii="Times New Roman" w:eastAsia="Times New Roman" w:hAnsi="Times New Roman" w:cs="Times New Roman"/>
          <w:b/>
          <w:bCs/>
          <w:spacing w:val="2"/>
          <w:sz w:val="20"/>
          <w:szCs w:val="20"/>
        </w:rPr>
        <w:t>o</w:t>
      </w:r>
      <w:r w:rsidRPr="004D7519">
        <w:rPr>
          <w:rFonts w:ascii="Times New Roman" w:eastAsia="Times New Roman" w:hAnsi="Times New Roman" w:cs="Times New Roman"/>
          <w:b/>
          <w:bCs/>
          <w:sz w:val="20"/>
          <w:szCs w:val="20"/>
        </w:rPr>
        <w:t>f</w:t>
      </w:r>
      <w:r w:rsidRPr="004D7519">
        <w:rPr>
          <w:rFonts w:ascii="Times New Roman" w:eastAsia="Times New Roman" w:hAnsi="Times New Roman" w:cs="Times New Roman"/>
          <w:b/>
          <w:bCs/>
          <w:spacing w:val="7"/>
          <w:sz w:val="20"/>
          <w:szCs w:val="20"/>
        </w:rPr>
        <w:t xml:space="preserve"> </w:t>
      </w:r>
      <w:r w:rsidRPr="004D7519">
        <w:rPr>
          <w:rFonts w:ascii="Times New Roman" w:eastAsia="Times New Roman" w:hAnsi="Times New Roman" w:cs="Times New Roman"/>
          <w:b/>
          <w:bCs/>
          <w:spacing w:val="2"/>
          <w:sz w:val="20"/>
          <w:szCs w:val="20"/>
        </w:rPr>
        <w:t>propose</w:t>
      </w:r>
      <w:r w:rsidRPr="004D7519">
        <w:rPr>
          <w:rFonts w:ascii="Times New Roman" w:eastAsia="Times New Roman" w:hAnsi="Times New Roman" w:cs="Times New Roman"/>
          <w:b/>
          <w:bCs/>
          <w:sz w:val="20"/>
          <w:szCs w:val="20"/>
        </w:rPr>
        <w:t>d</w:t>
      </w:r>
      <w:r w:rsidRPr="004D7519">
        <w:rPr>
          <w:rFonts w:ascii="Times New Roman" w:eastAsia="Times New Roman" w:hAnsi="Times New Roman" w:cs="Times New Roman"/>
          <w:b/>
          <w:bCs/>
          <w:spacing w:val="22"/>
          <w:sz w:val="20"/>
          <w:szCs w:val="20"/>
        </w:rPr>
        <w:t xml:space="preserve"> </w:t>
      </w:r>
      <w:r w:rsidRPr="004D7519">
        <w:rPr>
          <w:rFonts w:ascii="Times New Roman" w:eastAsia="Times New Roman" w:hAnsi="Times New Roman" w:cs="Times New Roman"/>
          <w:b/>
          <w:bCs/>
          <w:spacing w:val="2"/>
          <w:sz w:val="20"/>
          <w:szCs w:val="20"/>
        </w:rPr>
        <w:t>researc</w:t>
      </w:r>
      <w:r w:rsidRPr="004D7519">
        <w:rPr>
          <w:rFonts w:ascii="Times New Roman" w:eastAsia="Times New Roman" w:hAnsi="Times New Roman" w:cs="Times New Roman"/>
          <w:b/>
          <w:bCs/>
          <w:sz w:val="20"/>
          <w:szCs w:val="20"/>
        </w:rPr>
        <w:t>h</w:t>
      </w:r>
      <w:r w:rsidRPr="004D7519">
        <w:rPr>
          <w:rFonts w:ascii="Times New Roman" w:eastAsia="Times New Roman" w:hAnsi="Times New Roman" w:cs="Times New Roman"/>
          <w:b/>
          <w:bCs/>
          <w:spacing w:val="19"/>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3</w:t>
      </w:r>
      <w:r w:rsidRPr="004D7519">
        <w:rPr>
          <w:rFonts w:ascii="Times New Roman" w:eastAsia="Times New Roman" w:hAnsi="Times New Roman" w:cs="Times New Roman"/>
          <w:spacing w:val="7"/>
          <w:sz w:val="20"/>
          <w:szCs w:val="20"/>
        </w:rPr>
        <w:t xml:space="preserve"> </w:t>
      </w:r>
      <w:r w:rsidRPr="004D7519">
        <w:rPr>
          <w:rFonts w:ascii="Times New Roman" w:eastAsia="Times New Roman" w:hAnsi="Times New Roman" w:cs="Times New Roman"/>
          <w:spacing w:val="2"/>
          <w:sz w:val="20"/>
          <w:szCs w:val="20"/>
        </w:rPr>
        <w:t>page</w:t>
      </w:r>
      <w:r w:rsidRPr="004D7519">
        <w:rPr>
          <w:rFonts w:ascii="Times New Roman" w:eastAsia="Times New Roman" w:hAnsi="Times New Roman" w:cs="Times New Roman"/>
          <w:sz w:val="20"/>
          <w:szCs w:val="20"/>
        </w:rPr>
        <w:t>s</w:t>
      </w:r>
      <w:r w:rsidRPr="004D7519">
        <w:rPr>
          <w:rFonts w:ascii="Times New Roman" w:eastAsia="Times New Roman" w:hAnsi="Times New Roman" w:cs="Times New Roman"/>
          <w:spacing w:val="14"/>
          <w:sz w:val="20"/>
          <w:szCs w:val="20"/>
        </w:rPr>
        <w:t xml:space="preserve"> </w:t>
      </w:r>
      <w:r w:rsidRPr="004D7519">
        <w:rPr>
          <w:rFonts w:ascii="Times New Roman" w:eastAsia="Times New Roman" w:hAnsi="Times New Roman" w:cs="Times New Roman"/>
          <w:spacing w:val="3"/>
          <w:w w:val="102"/>
          <w:sz w:val="20"/>
          <w:szCs w:val="20"/>
        </w:rPr>
        <w:t>m</w:t>
      </w:r>
      <w:r w:rsidRPr="004D7519">
        <w:rPr>
          <w:rFonts w:ascii="Times New Roman" w:eastAsia="Times New Roman" w:hAnsi="Times New Roman" w:cs="Times New Roman"/>
          <w:spacing w:val="2"/>
          <w:w w:val="102"/>
          <w:sz w:val="20"/>
          <w:szCs w:val="20"/>
        </w:rPr>
        <w:t>ax</w:t>
      </w:r>
      <w:r w:rsidRPr="004D7519">
        <w:rPr>
          <w:rFonts w:ascii="Times New Roman" w:eastAsia="Times New Roman" w:hAnsi="Times New Roman" w:cs="Times New Roman"/>
          <w:spacing w:val="1"/>
          <w:w w:val="102"/>
          <w:sz w:val="20"/>
          <w:szCs w:val="20"/>
        </w:rPr>
        <w:t>.)</w:t>
      </w:r>
    </w:p>
    <w:p w14:paraId="3261225C" w14:textId="1270F087" w:rsidR="004A20AA" w:rsidRPr="004D7519" w:rsidRDefault="005A6B23" w:rsidP="005A6B23">
      <w:pPr>
        <w:spacing w:before="8" w:after="0" w:line="252" w:lineRule="auto"/>
        <w:ind w:right="3169"/>
        <w:rPr>
          <w:rFonts w:ascii="Times New Roman" w:eastAsia="Times New Roman" w:hAnsi="Times New Roman" w:cs="Times New Roman"/>
          <w:sz w:val="18"/>
          <w:szCs w:val="18"/>
        </w:rPr>
      </w:pPr>
      <w:r>
        <w:rPr>
          <w:rFonts w:ascii="Times New Roman" w:eastAsia="Times New Roman" w:hAnsi="Times New Roman" w:cs="Times New Roman"/>
          <w:i/>
          <w:spacing w:val="2"/>
          <w:sz w:val="18"/>
          <w:szCs w:val="18"/>
        </w:rPr>
        <w:tab/>
      </w:r>
      <w:r w:rsidR="0077669A" w:rsidRPr="004D7519">
        <w:rPr>
          <w:rFonts w:ascii="Times New Roman" w:eastAsia="Times New Roman" w:hAnsi="Times New Roman" w:cs="Times New Roman"/>
          <w:i/>
          <w:spacing w:val="2"/>
          <w:sz w:val="18"/>
          <w:szCs w:val="18"/>
        </w:rPr>
        <w:t>Sc</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en</w:t>
      </w:r>
      <w:r w:rsidR="0077669A" w:rsidRPr="004D7519">
        <w:rPr>
          <w:rFonts w:ascii="Times New Roman" w:eastAsia="Times New Roman" w:hAnsi="Times New Roman" w:cs="Times New Roman"/>
          <w:i/>
          <w:spacing w:val="1"/>
          <w:sz w:val="18"/>
          <w:szCs w:val="18"/>
        </w:rPr>
        <w:t>tifi</w:t>
      </w:r>
      <w:r w:rsidR="0077669A" w:rsidRPr="004D7519">
        <w:rPr>
          <w:rFonts w:ascii="Times New Roman" w:eastAsia="Times New Roman" w:hAnsi="Times New Roman" w:cs="Times New Roman"/>
          <w:i/>
          <w:sz w:val="18"/>
          <w:szCs w:val="18"/>
        </w:rPr>
        <w:t>c</w:t>
      </w:r>
      <w:r w:rsidR="0077669A" w:rsidRPr="004D7519">
        <w:rPr>
          <w:rFonts w:ascii="Times New Roman" w:eastAsia="Times New Roman" w:hAnsi="Times New Roman" w:cs="Times New Roman"/>
          <w:i/>
          <w:spacing w:val="20"/>
          <w:sz w:val="18"/>
          <w:szCs w:val="18"/>
        </w:rPr>
        <w:t xml:space="preserve"> </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n</w:t>
      </w:r>
      <w:r w:rsidR="0077669A" w:rsidRPr="004D7519">
        <w:rPr>
          <w:rFonts w:ascii="Times New Roman" w:eastAsia="Times New Roman" w:hAnsi="Times New Roman" w:cs="Times New Roman"/>
          <w:i/>
          <w:spacing w:val="1"/>
          <w:sz w:val="18"/>
          <w:szCs w:val="18"/>
        </w:rPr>
        <w:t>f</w:t>
      </w:r>
      <w:r w:rsidR="0077669A" w:rsidRPr="004D7519">
        <w:rPr>
          <w:rFonts w:ascii="Times New Roman" w:eastAsia="Times New Roman" w:hAnsi="Times New Roman" w:cs="Times New Roman"/>
          <w:i/>
          <w:spacing w:val="2"/>
          <w:sz w:val="18"/>
          <w:szCs w:val="18"/>
        </w:rPr>
        <w:t>or</w:t>
      </w:r>
      <w:r w:rsidR="0077669A" w:rsidRPr="004D7519">
        <w:rPr>
          <w:rFonts w:ascii="Times New Roman" w:eastAsia="Times New Roman" w:hAnsi="Times New Roman" w:cs="Times New Roman"/>
          <w:i/>
          <w:spacing w:val="3"/>
          <w:sz w:val="18"/>
          <w:szCs w:val="18"/>
        </w:rPr>
        <w:t>m</w:t>
      </w:r>
      <w:r w:rsidR="0077669A" w:rsidRPr="004D7519">
        <w:rPr>
          <w:rFonts w:ascii="Times New Roman" w:eastAsia="Times New Roman" w:hAnsi="Times New Roman" w:cs="Times New Roman"/>
          <w:i/>
          <w:spacing w:val="2"/>
          <w:sz w:val="18"/>
          <w:szCs w:val="18"/>
        </w:rPr>
        <w:t>a</w:t>
      </w:r>
      <w:r w:rsidR="0077669A" w:rsidRPr="004D7519">
        <w:rPr>
          <w:rFonts w:ascii="Times New Roman" w:eastAsia="Times New Roman" w:hAnsi="Times New Roman" w:cs="Times New Roman"/>
          <w:i/>
          <w:spacing w:val="1"/>
          <w:sz w:val="18"/>
          <w:szCs w:val="18"/>
        </w:rPr>
        <w:t>ti</w:t>
      </w:r>
      <w:r w:rsidR="0077669A" w:rsidRPr="004D7519">
        <w:rPr>
          <w:rFonts w:ascii="Times New Roman" w:eastAsia="Times New Roman" w:hAnsi="Times New Roman" w:cs="Times New Roman"/>
          <w:i/>
          <w:spacing w:val="2"/>
          <w:sz w:val="18"/>
          <w:szCs w:val="18"/>
        </w:rPr>
        <w:t>o</w:t>
      </w:r>
      <w:r w:rsidR="0077669A" w:rsidRPr="004D7519">
        <w:rPr>
          <w:rFonts w:ascii="Times New Roman" w:eastAsia="Times New Roman" w:hAnsi="Times New Roman" w:cs="Times New Roman"/>
          <w:i/>
          <w:sz w:val="18"/>
          <w:szCs w:val="18"/>
        </w:rPr>
        <w:t>n</w:t>
      </w:r>
      <w:r w:rsidR="0077669A" w:rsidRPr="004D7519">
        <w:rPr>
          <w:rFonts w:ascii="Times New Roman" w:eastAsia="Times New Roman" w:hAnsi="Times New Roman" w:cs="Times New Roman"/>
          <w:i/>
          <w:spacing w:val="24"/>
          <w:sz w:val="18"/>
          <w:szCs w:val="18"/>
        </w:rPr>
        <w:t xml:space="preserve"> </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nc</w:t>
      </w:r>
      <w:r w:rsidR="0077669A" w:rsidRPr="004D7519">
        <w:rPr>
          <w:rFonts w:ascii="Times New Roman" w:eastAsia="Times New Roman" w:hAnsi="Times New Roman" w:cs="Times New Roman"/>
          <w:i/>
          <w:spacing w:val="1"/>
          <w:sz w:val="18"/>
          <w:szCs w:val="18"/>
        </w:rPr>
        <w:t>l</w:t>
      </w:r>
      <w:r w:rsidR="0077669A" w:rsidRPr="004D7519">
        <w:rPr>
          <w:rFonts w:ascii="Times New Roman" w:eastAsia="Times New Roman" w:hAnsi="Times New Roman" w:cs="Times New Roman"/>
          <w:i/>
          <w:spacing w:val="2"/>
          <w:sz w:val="18"/>
          <w:szCs w:val="18"/>
        </w:rPr>
        <w:t>ud</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n</w:t>
      </w:r>
      <w:r w:rsidR="0077669A" w:rsidRPr="004D7519">
        <w:rPr>
          <w:rFonts w:ascii="Times New Roman" w:eastAsia="Times New Roman" w:hAnsi="Times New Roman" w:cs="Times New Roman"/>
          <w:i/>
          <w:sz w:val="18"/>
          <w:szCs w:val="18"/>
        </w:rPr>
        <w:t>g</w:t>
      </w:r>
      <w:r w:rsidR="0077669A" w:rsidRPr="004D7519">
        <w:rPr>
          <w:rFonts w:ascii="Times New Roman" w:eastAsia="Times New Roman" w:hAnsi="Times New Roman" w:cs="Times New Roman"/>
          <w:i/>
          <w:spacing w:val="21"/>
          <w:sz w:val="18"/>
          <w:szCs w:val="18"/>
        </w:rPr>
        <w:t xml:space="preserve"> </w:t>
      </w:r>
      <w:r w:rsidR="0077669A" w:rsidRPr="004D7519">
        <w:rPr>
          <w:rFonts w:ascii="Times New Roman" w:eastAsia="Times New Roman" w:hAnsi="Times New Roman" w:cs="Times New Roman"/>
          <w:i/>
          <w:spacing w:val="2"/>
          <w:sz w:val="18"/>
          <w:szCs w:val="18"/>
        </w:rPr>
        <w:t>nove</w:t>
      </w:r>
      <w:r w:rsidR="0077669A" w:rsidRPr="004D7519">
        <w:rPr>
          <w:rFonts w:ascii="Times New Roman" w:eastAsia="Times New Roman" w:hAnsi="Times New Roman" w:cs="Times New Roman"/>
          <w:i/>
          <w:spacing w:val="1"/>
          <w:sz w:val="18"/>
          <w:szCs w:val="18"/>
        </w:rPr>
        <w:t>lt</w:t>
      </w:r>
      <w:r w:rsidR="0077669A" w:rsidRPr="004D7519">
        <w:rPr>
          <w:rFonts w:ascii="Times New Roman" w:eastAsia="Times New Roman" w:hAnsi="Times New Roman" w:cs="Times New Roman"/>
          <w:i/>
          <w:sz w:val="18"/>
          <w:szCs w:val="18"/>
        </w:rPr>
        <w:t>y</w:t>
      </w:r>
      <w:r w:rsidR="0077669A" w:rsidRPr="004D7519">
        <w:rPr>
          <w:rFonts w:ascii="Times New Roman" w:eastAsia="Times New Roman" w:hAnsi="Times New Roman" w:cs="Times New Roman"/>
          <w:i/>
          <w:spacing w:val="16"/>
          <w:sz w:val="18"/>
          <w:szCs w:val="18"/>
        </w:rPr>
        <w:t xml:space="preserve"> </w:t>
      </w:r>
      <w:r w:rsidR="0077669A" w:rsidRPr="004D7519">
        <w:rPr>
          <w:rFonts w:ascii="Times New Roman" w:eastAsia="Times New Roman" w:hAnsi="Times New Roman" w:cs="Times New Roman"/>
          <w:i/>
          <w:spacing w:val="2"/>
          <w:sz w:val="18"/>
          <w:szCs w:val="18"/>
        </w:rPr>
        <w:t>o</w:t>
      </w:r>
      <w:r w:rsidR="0077669A" w:rsidRPr="004D7519">
        <w:rPr>
          <w:rFonts w:ascii="Times New Roman" w:eastAsia="Times New Roman" w:hAnsi="Times New Roman" w:cs="Times New Roman"/>
          <w:i/>
          <w:sz w:val="18"/>
          <w:szCs w:val="18"/>
        </w:rPr>
        <w:t>f</w:t>
      </w:r>
      <w:r w:rsidR="0077669A" w:rsidRPr="004D7519">
        <w:rPr>
          <w:rFonts w:ascii="Times New Roman" w:eastAsia="Times New Roman" w:hAnsi="Times New Roman" w:cs="Times New Roman"/>
          <w:i/>
          <w:spacing w:val="7"/>
          <w:sz w:val="18"/>
          <w:szCs w:val="18"/>
        </w:rPr>
        <w:t xml:space="preserve"> </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h</w:t>
      </w:r>
      <w:r w:rsidR="0077669A" w:rsidRPr="004D7519">
        <w:rPr>
          <w:rFonts w:ascii="Times New Roman" w:eastAsia="Times New Roman" w:hAnsi="Times New Roman" w:cs="Times New Roman"/>
          <w:i/>
          <w:sz w:val="18"/>
          <w:szCs w:val="18"/>
        </w:rPr>
        <w:t>e</w:t>
      </w:r>
      <w:r w:rsidR="0077669A" w:rsidRPr="004D7519">
        <w:rPr>
          <w:rFonts w:ascii="Times New Roman" w:eastAsia="Times New Roman" w:hAnsi="Times New Roman" w:cs="Times New Roman"/>
          <w:i/>
          <w:spacing w:val="9"/>
          <w:sz w:val="18"/>
          <w:szCs w:val="18"/>
        </w:rPr>
        <w:t xml:space="preserve"> </w:t>
      </w:r>
      <w:r w:rsidR="0077669A" w:rsidRPr="004D7519">
        <w:rPr>
          <w:rFonts w:ascii="Times New Roman" w:eastAsia="Times New Roman" w:hAnsi="Times New Roman" w:cs="Times New Roman"/>
          <w:i/>
          <w:spacing w:val="2"/>
          <w:w w:val="102"/>
          <w:sz w:val="18"/>
          <w:szCs w:val="18"/>
        </w:rPr>
        <w:t>pro</w:t>
      </w:r>
      <w:r w:rsidR="0077669A" w:rsidRPr="004D7519">
        <w:rPr>
          <w:rFonts w:ascii="Times New Roman" w:eastAsia="Times New Roman" w:hAnsi="Times New Roman" w:cs="Times New Roman"/>
          <w:i/>
          <w:spacing w:val="1"/>
          <w:w w:val="102"/>
          <w:sz w:val="18"/>
          <w:szCs w:val="18"/>
        </w:rPr>
        <w:t>j</w:t>
      </w:r>
      <w:r w:rsidR="0077669A" w:rsidRPr="004D7519">
        <w:rPr>
          <w:rFonts w:ascii="Times New Roman" w:eastAsia="Times New Roman" w:hAnsi="Times New Roman" w:cs="Times New Roman"/>
          <w:i/>
          <w:spacing w:val="2"/>
          <w:w w:val="102"/>
          <w:sz w:val="18"/>
          <w:szCs w:val="18"/>
        </w:rPr>
        <w:t>ec</w:t>
      </w:r>
      <w:r w:rsidR="0077669A" w:rsidRPr="004D7519">
        <w:rPr>
          <w:rFonts w:ascii="Times New Roman" w:eastAsia="Times New Roman" w:hAnsi="Times New Roman" w:cs="Times New Roman"/>
          <w:i/>
          <w:spacing w:val="1"/>
          <w:w w:val="102"/>
          <w:sz w:val="18"/>
          <w:szCs w:val="18"/>
        </w:rPr>
        <w:t>t</w:t>
      </w:r>
      <w:r w:rsidR="0077669A" w:rsidRPr="004D7519">
        <w:rPr>
          <w:rFonts w:ascii="Times New Roman" w:eastAsia="Times New Roman" w:hAnsi="Times New Roman" w:cs="Times New Roman"/>
          <w:i/>
          <w:w w:val="102"/>
          <w:sz w:val="18"/>
          <w:szCs w:val="18"/>
        </w:rPr>
        <w:t xml:space="preserve">) </w:t>
      </w:r>
      <w:r w:rsidR="0077669A" w:rsidRPr="004D7519">
        <w:rPr>
          <w:rFonts w:ascii="Times New Roman" w:eastAsia="Times New Roman" w:hAnsi="Times New Roman" w:cs="Times New Roman"/>
          <w:i/>
          <w:spacing w:val="2"/>
          <w:sz w:val="18"/>
          <w:szCs w:val="18"/>
        </w:rPr>
        <w:t>Techn</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ca</w:t>
      </w:r>
      <w:r w:rsidR="0077669A" w:rsidRPr="004D7519">
        <w:rPr>
          <w:rFonts w:ascii="Times New Roman" w:eastAsia="Times New Roman" w:hAnsi="Times New Roman" w:cs="Times New Roman"/>
          <w:i/>
          <w:sz w:val="18"/>
          <w:szCs w:val="18"/>
        </w:rPr>
        <w:t>l</w:t>
      </w:r>
      <w:r w:rsidR="0077669A" w:rsidRPr="004D7519">
        <w:rPr>
          <w:rFonts w:ascii="Times New Roman" w:eastAsia="Times New Roman" w:hAnsi="Times New Roman" w:cs="Times New Roman"/>
          <w:i/>
          <w:spacing w:val="20"/>
          <w:sz w:val="18"/>
          <w:szCs w:val="18"/>
        </w:rPr>
        <w:t xml:space="preserve"> </w:t>
      </w:r>
      <w:bookmarkStart w:id="106" w:name="_GoBack"/>
      <w:bookmarkEnd w:id="106"/>
      <w:r>
        <w:rPr>
          <w:rFonts w:ascii="Times New Roman" w:eastAsia="Times New Roman" w:hAnsi="Times New Roman" w:cs="Times New Roman"/>
          <w:i/>
          <w:spacing w:val="20"/>
          <w:sz w:val="18"/>
          <w:szCs w:val="18"/>
        </w:rPr>
        <w:tab/>
      </w:r>
      <w:r w:rsidR="0077669A" w:rsidRPr="004D7519">
        <w:rPr>
          <w:rFonts w:ascii="Times New Roman" w:eastAsia="Times New Roman" w:hAnsi="Times New Roman" w:cs="Times New Roman"/>
          <w:i/>
          <w:spacing w:val="1"/>
          <w:w w:val="102"/>
          <w:sz w:val="18"/>
          <w:szCs w:val="18"/>
        </w:rPr>
        <w:t>I</w:t>
      </w:r>
      <w:r w:rsidR="0077669A" w:rsidRPr="004D7519">
        <w:rPr>
          <w:rFonts w:ascii="Times New Roman" w:eastAsia="Times New Roman" w:hAnsi="Times New Roman" w:cs="Times New Roman"/>
          <w:i/>
          <w:spacing w:val="2"/>
          <w:w w:val="102"/>
          <w:sz w:val="18"/>
          <w:szCs w:val="18"/>
        </w:rPr>
        <w:t>n</w:t>
      </w:r>
      <w:r w:rsidR="0077669A" w:rsidRPr="004D7519">
        <w:rPr>
          <w:rFonts w:ascii="Times New Roman" w:eastAsia="Times New Roman" w:hAnsi="Times New Roman" w:cs="Times New Roman"/>
          <w:i/>
          <w:spacing w:val="1"/>
          <w:w w:val="102"/>
          <w:sz w:val="18"/>
          <w:szCs w:val="18"/>
        </w:rPr>
        <w:t>f</w:t>
      </w:r>
      <w:r w:rsidR="0077669A" w:rsidRPr="004D7519">
        <w:rPr>
          <w:rFonts w:ascii="Times New Roman" w:eastAsia="Times New Roman" w:hAnsi="Times New Roman" w:cs="Times New Roman"/>
          <w:i/>
          <w:spacing w:val="2"/>
          <w:w w:val="102"/>
          <w:sz w:val="18"/>
          <w:szCs w:val="18"/>
        </w:rPr>
        <w:t>or</w:t>
      </w:r>
      <w:r w:rsidR="0077669A" w:rsidRPr="004D7519">
        <w:rPr>
          <w:rFonts w:ascii="Times New Roman" w:eastAsia="Times New Roman" w:hAnsi="Times New Roman" w:cs="Times New Roman"/>
          <w:i/>
          <w:spacing w:val="3"/>
          <w:w w:val="102"/>
          <w:sz w:val="18"/>
          <w:szCs w:val="18"/>
        </w:rPr>
        <w:t>m</w:t>
      </w:r>
      <w:r w:rsidR="0077669A" w:rsidRPr="004D7519">
        <w:rPr>
          <w:rFonts w:ascii="Times New Roman" w:eastAsia="Times New Roman" w:hAnsi="Times New Roman" w:cs="Times New Roman"/>
          <w:i/>
          <w:spacing w:val="2"/>
          <w:w w:val="102"/>
          <w:sz w:val="18"/>
          <w:szCs w:val="18"/>
        </w:rPr>
        <w:t>a</w:t>
      </w:r>
      <w:r w:rsidR="0077669A" w:rsidRPr="004D7519">
        <w:rPr>
          <w:rFonts w:ascii="Times New Roman" w:eastAsia="Times New Roman" w:hAnsi="Times New Roman" w:cs="Times New Roman"/>
          <w:i/>
          <w:spacing w:val="1"/>
          <w:w w:val="102"/>
          <w:sz w:val="18"/>
          <w:szCs w:val="18"/>
        </w:rPr>
        <w:t>ti</w:t>
      </w:r>
      <w:r w:rsidR="0077669A" w:rsidRPr="004D7519">
        <w:rPr>
          <w:rFonts w:ascii="Times New Roman" w:eastAsia="Times New Roman" w:hAnsi="Times New Roman" w:cs="Times New Roman"/>
          <w:i/>
          <w:spacing w:val="2"/>
          <w:w w:val="102"/>
          <w:sz w:val="18"/>
          <w:szCs w:val="18"/>
        </w:rPr>
        <w:t>o</w:t>
      </w:r>
      <w:r w:rsidR="0077669A" w:rsidRPr="004D7519">
        <w:rPr>
          <w:rFonts w:ascii="Times New Roman" w:eastAsia="Times New Roman" w:hAnsi="Times New Roman" w:cs="Times New Roman"/>
          <w:i/>
          <w:w w:val="102"/>
          <w:sz w:val="18"/>
          <w:szCs w:val="18"/>
        </w:rPr>
        <w:t>n</w:t>
      </w:r>
    </w:p>
    <w:p w14:paraId="536FFB76" w14:textId="11C8299C" w:rsidR="004A20AA" w:rsidRPr="004D7519" w:rsidRDefault="005A6B23" w:rsidP="005A6B23">
      <w:pPr>
        <w:spacing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i/>
          <w:spacing w:val="2"/>
          <w:sz w:val="18"/>
          <w:szCs w:val="18"/>
        </w:rPr>
        <w:tab/>
      </w:r>
      <w:r w:rsidR="0077669A" w:rsidRPr="004D7519">
        <w:rPr>
          <w:rFonts w:ascii="Times New Roman" w:eastAsia="Times New Roman" w:hAnsi="Times New Roman" w:cs="Times New Roman"/>
          <w:i/>
          <w:spacing w:val="2"/>
          <w:sz w:val="18"/>
          <w:szCs w:val="18"/>
        </w:rPr>
        <w:t>Ava</w:t>
      </w:r>
      <w:r w:rsidR="0077669A" w:rsidRPr="004D7519">
        <w:rPr>
          <w:rFonts w:ascii="Times New Roman" w:eastAsia="Times New Roman" w:hAnsi="Times New Roman" w:cs="Times New Roman"/>
          <w:i/>
          <w:spacing w:val="1"/>
          <w:sz w:val="18"/>
          <w:szCs w:val="18"/>
        </w:rPr>
        <w:t>il</w:t>
      </w:r>
      <w:r w:rsidR="0077669A" w:rsidRPr="004D7519">
        <w:rPr>
          <w:rFonts w:ascii="Times New Roman" w:eastAsia="Times New Roman" w:hAnsi="Times New Roman" w:cs="Times New Roman"/>
          <w:i/>
          <w:spacing w:val="2"/>
          <w:sz w:val="18"/>
          <w:szCs w:val="18"/>
        </w:rPr>
        <w:t>ab</w:t>
      </w:r>
      <w:r w:rsidR="0077669A" w:rsidRPr="004D7519">
        <w:rPr>
          <w:rFonts w:ascii="Times New Roman" w:eastAsia="Times New Roman" w:hAnsi="Times New Roman" w:cs="Times New Roman"/>
          <w:i/>
          <w:spacing w:val="1"/>
          <w:sz w:val="18"/>
          <w:szCs w:val="18"/>
        </w:rPr>
        <w:t>l</w:t>
      </w:r>
      <w:r w:rsidR="0077669A" w:rsidRPr="004D7519">
        <w:rPr>
          <w:rFonts w:ascii="Times New Roman" w:eastAsia="Times New Roman" w:hAnsi="Times New Roman" w:cs="Times New Roman"/>
          <w:i/>
          <w:sz w:val="18"/>
          <w:szCs w:val="18"/>
        </w:rPr>
        <w:t>e</w:t>
      </w:r>
      <w:r w:rsidR="0077669A" w:rsidRPr="004D7519">
        <w:rPr>
          <w:rFonts w:ascii="Times New Roman" w:eastAsia="Times New Roman" w:hAnsi="Times New Roman" w:cs="Times New Roman"/>
          <w:i/>
          <w:spacing w:val="20"/>
          <w:sz w:val="18"/>
          <w:szCs w:val="18"/>
        </w:rPr>
        <w:t xml:space="preserve"> </w:t>
      </w:r>
      <w:r w:rsidR="0077669A" w:rsidRPr="004D7519">
        <w:rPr>
          <w:rFonts w:ascii="Times New Roman" w:eastAsia="Times New Roman" w:hAnsi="Times New Roman" w:cs="Times New Roman"/>
          <w:i/>
          <w:spacing w:val="2"/>
          <w:w w:val="102"/>
          <w:sz w:val="18"/>
          <w:szCs w:val="18"/>
        </w:rPr>
        <w:t>Resource</w:t>
      </w:r>
      <w:r w:rsidR="0077669A" w:rsidRPr="004D7519">
        <w:rPr>
          <w:rFonts w:ascii="Times New Roman" w:eastAsia="Times New Roman" w:hAnsi="Times New Roman" w:cs="Times New Roman"/>
          <w:i/>
          <w:w w:val="102"/>
          <w:sz w:val="18"/>
          <w:szCs w:val="18"/>
        </w:rPr>
        <w:t>s</w:t>
      </w:r>
    </w:p>
    <w:p w14:paraId="0A0EC81E" w14:textId="46F112D9" w:rsidR="004A20AA" w:rsidRPr="004D7519" w:rsidRDefault="005A6B23" w:rsidP="005A6B23">
      <w:pPr>
        <w:spacing w:before="8"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ab/>
      </w:r>
      <w:r w:rsidR="0077669A" w:rsidRPr="004D7519">
        <w:rPr>
          <w:rFonts w:ascii="Times New Roman" w:eastAsia="Times New Roman" w:hAnsi="Times New Roman" w:cs="Times New Roman"/>
          <w:i/>
          <w:spacing w:val="3"/>
          <w:sz w:val="18"/>
          <w:szCs w:val="18"/>
        </w:rPr>
        <w:t>G</w:t>
      </w:r>
      <w:r w:rsidR="0077669A" w:rsidRPr="004D7519">
        <w:rPr>
          <w:rFonts w:ascii="Times New Roman" w:eastAsia="Times New Roman" w:hAnsi="Times New Roman" w:cs="Times New Roman"/>
          <w:i/>
          <w:spacing w:val="2"/>
          <w:sz w:val="18"/>
          <w:szCs w:val="18"/>
        </w:rPr>
        <w:t>A</w:t>
      </w:r>
      <w:r w:rsidR="0077669A" w:rsidRPr="004D7519">
        <w:rPr>
          <w:rFonts w:ascii="Times New Roman" w:eastAsia="Times New Roman" w:hAnsi="Times New Roman" w:cs="Times New Roman"/>
          <w:i/>
          <w:spacing w:val="3"/>
          <w:sz w:val="18"/>
          <w:szCs w:val="18"/>
        </w:rPr>
        <w:t>N</w:t>
      </w:r>
      <w:r w:rsidR="0077669A" w:rsidRPr="004D7519">
        <w:rPr>
          <w:rFonts w:ascii="Times New Roman" w:eastAsia="Times New Roman" w:hAnsi="Times New Roman" w:cs="Times New Roman"/>
          <w:i/>
          <w:spacing w:val="2"/>
          <w:sz w:val="18"/>
          <w:szCs w:val="18"/>
        </w:rPr>
        <w:t>T</w:t>
      </w:r>
      <w:r w:rsidR="0077669A" w:rsidRPr="004D7519">
        <w:rPr>
          <w:rFonts w:ascii="Times New Roman" w:eastAsia="Times New Roman" w:hAnsi="Times New Roman" w:cs="Times New Roman"/>
          <w:i/>
          <w:sz w:val="18"/>
          <w:szCs w:val="18"/>
        </w:rPr>
        <w:t>T</w:t>
      </w:r>
      <w:r w:rsidR="0077669A" w:rsidRPr="004D7519">
        <w:rPr>
          <w:rFonts w:ascii="Times New Roman" w:eastAsia="Times New Roman" w:hAnsi="Times New Roman" w:cs="Times New Roman"/>
          <w:i/>
          <w:spacing w:val="18"/>
          <w:sz w:val="18"/>
          <w:szCs w:val="18"/>
        </w:rPr>
        <w:t xml:space="preserve"> </w:t>
      </w:r>
      <w:r w:rsidR="0077669A" w:rsidRPr="004D7519">
        <w:rPr>
          <w:rFonts w:ascii="Times New Roman" w:eastAsia="Times New Roman" w:hAnsi="Times New Roman" w:cs="Times New Roman"/>
          <w:i/>
          <w:spacing w:val="3"/>
          <w:w w:val="102"/>
          <w:sz w:val="18"/>
          <w:szCs w:val="18"/>
        </w:rPr>
        <w:t>C</w:t>
      </w:r>
      <w:r w:rsidR="0077669A" w:rsidRPr="004D7519">
        <w:rPr>
          <w:rFonts w:ascii="Times New Roman" w:eastAsia="Times New Roman" w:hAnsi="Times New Roman" w:cs="Times New Roman"/>
          <w:i/>
          <w:spacing w:val="2"/>
          <w:w w:val="102"/>
          <w:sz w:val="18"/>
          <w:szCs w:val="18"/>
        </w:rPr>
        <w:t>har</w:t>
      </w:r>
      <w:r w:rsidR="0077669A" w:rsidRPr="004D7519">
        <w:rPr>
          <w:rFonts w:ascii="Times New Roman" w:eastAsia="Times New Roman" w:hAnsi="Times New Roman" w:cs="Times New Roman"/>
          <w:i/>
          <w:w w:val="102"/>
          <w:sz w:val="18"/>
          <w:szCs w:val="18"/>
        </w:rPr>
        <w:t>t</w:t>
      </w:r>
    </w:p>
    <w:p w14:paraId="084B010C" w14:textId="77777777" w:rsidR="004A20AA" w:rsidRPr="004D7519" w:rsidRDefault="004A20AA" w:rsidP="005A6B23">
      <w:pPr>
        <w:spacing w:before="3" w:after="0" w:line="130" w:lineRule="exact"/>
        <w:rPr>
          <w:rFonts w:ascii="Times New Roman" w:hAnsi="Times New Roman" w:cs="Times New Roman"/>
        </w:rPr>
      </w:pPr>
    </w:p>
    <w:p w14:paraId="4073D68B" w14:textId="77777777" w:rsidR="004A20AA" w:rsidRPr="004D7519" w:rsidRDefault="0077669A" w:rsidP="005A6B23">
      <w:pPr>
        <w:spacing w:after="0" w:line="240" w:lineRule="auto"/>
        <w:ind w:right="-20"/>
        <w:rPr>
          <w:rFonts w:ascii="Times New Roman" w:eastAsia="Times New Roman" w:hAnsi="Times New Roman" w:cs="Times New Roman"/>
          <w:sz w:val="20"/>
          <w:szCs w:val="20"/>
        </w:rPr>
      </w:pPr>
      <w:r w:rsidRPr="004D7519">
        <w:rPr>
          <w:rFonts w:ascii="Times New Roman" w:eastAsia="Times New Roman" w:hAnsi="Times New Roman" w:cs="Times New Roman"/>
          <w:b/>
          <w:bCs/>
          <w:spacing w:val="3"/>
          <w:sz w:val="20"/>
          <w:szCs w:val="20"/>
        </w:rPr>
        <w:t>B</w:t>
      </w:r>
      <w:r w:rsidRPr="004D7519">
        <w:rPr>
          <w:rFonts w:ascii="Times New Roman" w:eastAsia="Times New Roman" w:hAnsi="Times New Roman" w:cs="Times New Roman"/>
          <w:b/>
          <w:bCs/>
          <w:spacing w:val="2"/>
          <w:sz w:val="20"/>
          <w:szCs w:val="20"/>
        </w:rPr>
        <w:t>ene</w:t>
      </w:r>
      <w:r w:rsidRPr="004D7519">
        <w:rPr>
          <w:rFonts w:ascii="Times New Roman" w:eastAsia="Times New Roman" w:hAnsi="Times New Roman" w:cs="Times New Roman"/>
          <w:b/>
          <w:bCs/>
          <w:spacing w:val="1"/>
          <w:sz w:val="20"/>
          <w:szCs w:val="20"/>
        </w:rPr>
        <w:t>fit</w:t>
      </w:r>
      <w:r w:rsidRPr="004D7519">
        <w:rPr>
          <w:rFonts w:ascii="Times New Roman" w:eastAsia="Times New Roman" w:hAnsi="Times New Roman" w:cs="Times New Roman"/>
          <w:b/>
          <w:bCs/>
          <w:sz w:val="20"/>
          <w:szCs w:val="20"/>
        </w:rPr>
        <w:t>s</w:t>
      </w:r>
      <w:r w:rsidRPr="004D7519">
        <w:rPr>
          <w:rFonts w:ascii="Times New Roman" w:eastAsia="Times New Roman" w:hAnsi="Times New Roman" w:cs="Times New Roman"/>
          <w:b/>
          <w:bCs/>
          <w:spacing w:val="18"/>
          <w:sz w:val="20"/>
          <w:szCs w:val="20"/>
        </w:rPr>
        <w:t xml:space="preserve"> </w:t>
      </w:r>
      <w:r w:rsidRPr="004D7519">
        <w:rPr>
          <w:rFonts w:ascii="Times New Roman" w:eastAsia="Times New Roman" w:hAnsi="Times New Roman" w:cs="Times New Roman"/>
          <w:b/>
          <w:bCs/>
          <w:spacing w:val="1"/>
          <w:sz w:val="20"/>
          <w:szCs w:val="20"/>
        </w:rPr>
        <w:t>t</w:t>
      </w:r>
      <w:r w:rsidRPr="004D7519">
        <w:rPr>
          <w:rFonts w:ascii="Times New Roman" w:eastAsia="Times New Roman" w:hAnsi="Times New Roman" w:cs="Times New Roman"/>
          <w:b/>
          <w:bCs/>
          <w:sz w:val="20"/>
          <w:szCs w:val="20"/>
        </w:rPr>
        <w:t>o</w:t>
      </w:r>
      <w:r w:rsidRPr="004D7519">
        <w:rPr>
          <w:rFonts w:ascii="Times New Roman" w:eastAsia="Times New Roman" w:hAnsi="Times New Roman" w:cs="Times New Roman"/>
          <w:b/>
          <w:bCs/>
          <w:spacing w:val="7"/>
          <w:sz w:val="20"/>
          <w:szCs w:val="20"/>
        </w:rPr>
        <w:t xml:space="preserve"> </w:t>
      </w:r>
      <w:r w:rsidR="003814C3" w:rsidRPr="004D7519">
        <w:rPr>
          <w:rFonts w:ascii="Times New Roman" w:eastAsia="Times New Roman" w:hAnsi="Times New Roman" w:cs="Times New Roman"/>
          <w:b/>
          <w:bCs/>
          <w:spacing w:val="1"/>
          <w:sz w:val="20"/>
          <w:szCs w:val="20"/>
        </w:rPr>
        <w:t>ARBRE and WSL</w:t>
      </w:r>
      <w:r w:rsidRPr="004D7519">
        <w:rPr>
          <w:rFonts w:ascii="Times New Roman" w:eastAsia="Times New Roman" w:hAnsi="Times New Roman" w:cs="Times New Roman"/>
          <w:b/>
          <w:bCs/>
          <w:spacing w:val="15"/>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1</w:t>
      </w:r>
      <w:r w:rsidRPr="004D7519">
        <w:rPr>
          <w:rFonts w:ascii="Times New Roman" w:eastAsia="Times New Roman" w:hAnsi="Times New Roman" w:cs="Times New Roman"/>
          <w:spacing w:val="7"/>
          <w:sz w:val="20"/>
          <w:szCs w:val="20"/>
        </w:rPr>
        <w:t xml:space="preserve"> </w:t>
      </w:r>
      <w:r w:rsidRPr="004D7519">
        <w:rPr>
          <w:rFonts w:ascii="Times New Roman" w:eastAsia="Times New Roman" w:hAnsi="Times New Roman" w:cs="Times New Roman"/>
          <w:spacing w:val="2"/>
          <w:sz w:val="20"/>
          <w:szCs w:val="20"/>
        </w:rPr>
        <w:t>pag</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3"/>
          <w:w w:val="102"/>
          <w:sz w:val="20"/>
          <w:szCs w:val="20"/>
        </w:rPr>
        <w:t>m</w:t>
      </w:r>
      <w:r w:rsidRPr="004D7519">
        <w:rPr>
          <w:rFonts w:ascii="Times New Roman" w:eastAsia="Times New Roman" w:hAnsi="Times New Roman" w:cs="Times New Roman"/>
          <w:spacing w:val="2"/>
          <w:w w:val="102"/>
          <w:sz w:val="20"/>
          <w:szCs w:val="20"/>
        </w:rPr>
        <w:t>ax</w:t>
      </w:r>
      <w:r w:rsidRPr="004D7519">
        <w:rPr>
          <w:rFonts w:ascii="Times New Roman" w:eastAsia="Times New Roman" w:hAnsi="Times New Roman" w:cs="Times New Roman"/>
          <w:spacing w:val="1"/>
          <w:w w:val="102"/>
          <w:sz w:val="20"/>
          <w:szCs w:val="20"/>
        </w:rPr>
        <w:t>.)</w:t>
      </w:r>
    </w:p>
    <w:p w14:paraId="36FA5A47" w14:textId="296CEC1F" w:rsidR="004A20AA" w:rsidRPr="004D7519" w:rsidRDefault="005A6B23" w:rsidP="005A6B23">
      <w:pPr>
        <w:spacing w:before="13"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i/>
          <w:spacing w:val="2"/>
          <w:sz w:val="18"/>
          <w:szCs w:val="18"/>
        </w:rPr>
        <w:tab/>
      </w:r>
      <w:r w:rsidR="0077669A" w:rsidRPr="004D7519">
        <w:rPr>
          <w:rFonts w:ascii="Times New Roman" w:eastAsia="Times New Roman" w:hAnsi="Times New Roman" w:cs="Times New Roman"/>
          <w:i/>
          <w:spacing w:val="2"/>
          <w:sz w:val="18"/>
          <w:szCs w:val="18"/>
        </w:rPr>
        <w:t>An</w:t>
      </w:r>
      <w:r w:rsidR="0077669A" w:rsidRPr="004D7519">
        <w:rPr>
          <w:rFonts w:ascii="Times New Roman" w:eastAsia="Times New Roman" w:hAnsi="Times New Roman" w:cs="Times New Roman"/>
          <w:i/>
          <w:spacing w:val="1"/>
          <w:sz w:val="18"/>
          <w:szCs w:val="18"/>
        </w:rPr>
        <w:t>ti</w:t>
      </w:r>
      <w:r w:rsidR="0077669A" w:rsidRPr="004D7519">
        <w:rPr>
          <w:rFonts w:ascii="Times New Roman" w:eastAsia="Times New Roman" w:hAnsi="Times New Roman" w:cs="Times New Roman"/>
          <w:i/>
          <w:spacing w:val="2"/>
          <w:sz w:val="18"/>
          <w:szCs w:val="18"/>
        </w:rPr>
        <w:t>c</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pa</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e</w:t>
      </w:r>
      <w:r w:rsidR="0077669A" w:rsidRPr="004D7519">
        <w:rPr>
          <w:rFonts w:ascii="Times New Roman" w:eastAsia="Times New Roman" w:hAnsi="Times New Roman" w:cs="Times New Roman"/>
          <w:i/>
          <w:sz w:val="18"/>
          <w:szCs w:val="18"/>
        </w:rPr>
        <w:t>d</w:t>
      </w:r>
      <w:r w:rsidR="0077669A" w:rsidRPr="004D7519">
        <w:rPr>
          <w:rFonts w:ascii="Times New Roman" w:eastAsia="Times New Roman" w:hAnsi="Times New Roman" w:cs="Times New Roman"/>
          <w:i/>
          <w:spacing w:val="23"/>
          <w:sz w:val="18"/>
          <w:szCs w:val="18"/>
        </w:rPr>
        <w:t xml:space="preserve"> </w:t>
      </w:r>
      <w:r w:rsidR="0077669A" w:rsidRPr="004D7519">
        <w:rPr>
          <w:rFonts w:ascii="Times New Roman" w:eastAsia="Times New Roman" w:hAnsi="Times New Roman" w:cs="Times New Roman"/>
          <w:i/>
          <w:spacing w:val="2"/>
          <w:sz w:val="18"/>
          <w:szCs w:val="18"/>
        </w:rPr>
        <w:t>bene</w:t>
      </w:r>
      <w:r w:rsidR="0077669A" w:rsidRPr="004D7519">
        <w:rPr>
          <w:rFonts w:ascii="Times New Roman" w:eastAsia="Times New Roman" w:hAnsi="Times New Roman" w:cs="Times New Roman"/>
          <w:i/>
          <w:spacing w:val="1"/>
          <w:sz w:val="18"/>
          <w:szCs w:val="18"/>
        </w:rPr>
        <w:t>fit</w:t>
      </w:r>
      <w:r w:rsidR="0077669A" w:rsidRPr="004D7519">
        <w:rPr>
          <w:rFonts w:ascii="Times New Roman" w:eastAsia="Times New Roman" w:hAnsi="Times New Roman" w:cs="Times New Roman"/>
          <w:i/>
          <w:sz w:val="18"/>
          <w:szCs w:val="18"/>
        </w:rPr>
        <w:t>s</w:t>
      </w:r>
      <w:r w:rsidR="0077669A" w:rsidRPr="004D7519">
        <w:rPr>
          <w:rFonts w:ascii="Times New Roman" w:eastAsia="Times New Roman" w:hAnsi="Times New Roman" w:cs="Times New Roman"/>
          <w:i/>
          <w:spacing w:val="17"/>
          <w:sz w:val="18"/>
          <w:szCs w:val="18"/>
        </w:rPr>
        <w:t xml:space="preserve"> </w:t>
      </w:r>
      <w:r w:rsidR="0077669A" w:rsidRPr="004D7519">
        <w:rPr>
          <w:rFonts w:ascii="Times New Roman" w:eastAsia="Times New Roman" w:hAnsi="Times New Roman" w:cs="Times New Roman"/>
          <w:i/>
          <w:spacing w:val="2"/>
          <w:sz w:val="18"/>
          <w:szCs w:val="18"/>
        </w:rPr>
        <w:t>an</w:t>
      </w:r>
      <w:r w:rsidR="0077669A" w:rsidRPr="004D7519">
        <w:rPr>
          <w:rFonts w:ascii="Times New Roman" w:eastAsia="Times New Roman" w:hAnsi="Times New Roman" w:cs="Times New Roman"/>
          <w:i/>
          <w:sz w:val="18"/>
          <w:szCs w:val="18"/>
        </w:rPr>
        <w:t>d</w:t>
      </w:r>
      <w:r w:rsidR="0077669A" w:rsidRPr="004D7519">
        <w:rPr>
          <w:rFonts w:ascii="Times New Roman" w:eastAsia="Times New Roman" w:hAnsi="Times New Roman" w:cs="Times New Roman"/>
          <w:i/>
          <w:spacing w:val="10"/>
          <w:sz w:val="18"/>
          <w:szCs w:val="18"/>
        </w:rPr>
        <w:t xml:space="preserve"> </w:t>
      </w:r>
      <w:r w:rsidR="0077669A" w:rsidRPr="004D7519">
        <w:rPr>
          <w:rFonts w:ascii="Times New Roman" w:eastAsia="Times New Roman" w:hAnsi="Times New Roman" w:cs="Times New Roman"/>
          <w:i/>
          <w:spacing w:val="2"/>
          <w:sz w:val="18"/>
          <w:szCs w:val="18"/>
        </w:rPr>
        <w:t>Soc</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o</w:t>
      </w:r>
      <w:r w:rsidR="0077669A" w:rsidRPr="004D7519">
        <w:rPr>
          <w:rFonts w:ascii="Times New Roman" w:eastAsia="Times New Roman" w:hAnsi="Times New Roman" w:cs="Times New Roman"/>
          <w:i/>
          <w:spacing w:val="1"/>
          <w:sz w:val="18"/>
          <w:szCs w:val="18"/>
        </w:rPr>
        <w:t>-</w:t>
      </w:r>
      <w:r w:rsidR="0077669A" w:rsidRPr="004D7519">
        <w:rPr>
          <w:rFonts w:ascii="Times New Roman" w:eastAsia="Times New Roman" w:hAnsi="Times New Roman" w:cs="Times New Roman"/>
          <w:i/>
          <w:spacing w:val="2"/>
          <w:sz w:val="18"/>
          <w:szCs w:val="18"/>
        </w:rPr>
        <w:t>econo</w:t>
      </w:r>
      <w:r w:rsidR="0077669A" w:rsidRPr="004D7519">
        <w:rPr>
          <w:rFonts w:ascii="Times New Roman" w:eastAsia="Times New Roman" w:hAnsi="Times New Roman" w:cs="Times New Roman"/>
          <w:i/>
          <w:spacing w:val="3"/>
          <w:sz w:val="18"/>
          <w:szCs w:val="18"/>
        </w:rPr>
        <w:t>m</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z w:val="18"/>
          <w:szCs w:val="18"/>
        </w:rPr>
        <w:t>c</w:t>
      </w:r>
      <w:r w:rsidR="0077669A" w:rsidRPr="004D7519">
        <w:rPr>
          <w:rFonts w:ascii="Times New Roman" w:eastAsia="Times New Roman" w:hAnsi="Times New Roman" w:cs="Times New Roman"/>
          <w:i/>
          <w:spacing w:val="31"/>
          <w:sz w:val="18"/>
          <w:szCs w:val="18"/>
        </w:rPr>
        <w:t xml:space="preserve"> </w:t>
      </w:r>
      <w:r w:rsidR="0077669A" w:rsidRPr="004D7519">
        <w:rPr>
          <w:rFonts w:ascii="Times New Roman" w:eastAsia="Times New Roman" w:hAnsi="Times New Roman" w:cs="Times New Roman"/>
          <w:i/>
          <w:spacing w:val="2"/>
          <w:w w:val="102"/>
          <w:sz w:val="18"/>
          <w:szCs w:val="18"/>
        </w:rPr>
        <w:t>Resea</w:t>
      </w:r>
      <w:r w:rsidR="0077669A" w:rsidRPr="004D7519">
        <w:rPr>
          <w:rFonts w:ascii="Times New Roman" w:eastAsia="Times New Roman" w:hAnsi="Times New Roman" w:cs="Times New Roman"/>
          <w:i/>
          <w:spacing w:val="1"/>
          <w:w w:val="102"/>
          <w:sz w:val="18"/>
          <w:szCs w:val="18"/>
        </w:rPr>
        <w:t>r</w:t>
      </w:r>
      <w:r w:rsidR="0077669A" w:rsidRPr="004D7519">
        <w:rPr>
          <w:rFonts w:ascii="Times New Roman" w:eastAsia="Times New Roman" w:hAnsi="Times New Roman" w:cs="Times New Roman"/>
          <w:i/>
          <w:spacing w:val="2"/>
          <w:w w:val="102"/>
          <w:sz w:val="18"/>
          <w:szCs w:val="18"/>
        </w:rPr>
        <w:t>ch</w:t>
      </w:r>
    </w:p>
    <w:p w14:paraId="3D663015" w14:textId="52AB1A35" w:rsidR="004A20AA" w:rsidRPr="004D7519" w:rsidRDefault="005A6B23" w:rsidP="005A6B23">
      <w:pPr>
        <w:spacing w:before="8"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i/>
          <w:spacing w:val="2"/>
          <w:sz w:val="18"/>
          <w:szCs w:val="18"/>
        </w:rPr>
        <w:tab/>
      </w:r>
      <w:r w:rsidR="0077669A" w:rsidRPr="004D7519">
        <w:rPr>
          <w:rFonts w:ascii="Times New Roman" w:eastAsia="Times New Roman" w:hAnsi="Times New Roman" w:cs="Times New Roman"/>
          <w:i/>
          <w:spacing w:val="2"/>
          <w:sz w:val="18"/>
          <w:szCs w:val="18"/>
        </w:rPr>
        <w:t>E</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h</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ca</w:t>
      </w:r>
      <w:r w:rsidR="0077669A" w:rsidRPr="004D7519">
        <w:rPr>
          <w:rFonts w:ascii="Times New Roman" w:eastAsia="Times New Roman" w:hAnsi="Times New Roman" w:cs="Times New Roman"/>
          <w:i/>
          <w:spacing w:val="1"/>
          <w:sz w:val="18"/>
          <w:szCs w:val="18"/>
        </w:rPr>
        <w:t>l</w:t>
      </w:r>
      <w:r w:rsidR="0077669A" w:rsidRPr="004D7519">
        <w:rPr>
          <w:rFonts w:ascii="Times New Roman" w:eastAsia="Times New Roman" w:hAnsi="Times New Roman" w:cs="Times New Roman"/>
          <w:i/>
          <w:sz w:val="18"/>
          <w:szCs w:val="18"/>
        </w:rPr>
        <w:t>,</w:t>
      </w:r>
      <w:r w:rsidR="0077669A" w:rsidRPr="004D7519">
        <w:rPr>
          <w:rFonts w:ascii="Times New Roman" w:eastAsia="Times New Roman" w:hAnsi="Times New Roman" w:cs="Times New Roman"/>
          <w:i/>
          <w:spacing w:val="16"/>
          <w:sz w:val="18"/>
          <w:szCs w:val="18"/>
        </w:rPr>
        <w:t xml:space="preserve"> </w:t>
      </w:r>
      <w:r w:rsidR="0077669A" w:rsidRPr="004D7519">
        <w:rPr>
          <w:rFonts w:ascii="Times New Roman" w:eastAsia="Times New Roman" w:hAnsi="Times New Roman" w:cs="Times New Roman"/>
          <w:i/>
          <w:spacing w:val="2"/>
          <w:sz w:val="18"/>
          <w:szCs w:val="18"/>
        </w:rPr>
        <w:t>Env</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ron</w:t>
      </w:r>
      <w:r w:rsidR="0077669A" w:rsidRPr="004D7519">
        <w:rPr>
          <w:rFonts w:ascii="Times New Roman" w:eastAsia="Times New Roman" w:hAnsi="Times New Roman" w:cs="Times New Roman"/>
          <w:i/>
          <w:spacing w:val="3"/>
          <w:sz w:val="18"/>
          <w:szCs w:val="18"/>
        </w:rPr>
        <w:t>m</w:t>
      </w:r>
      <w:r w:rsidR="0077669A" w:rsidRPr="004D7519">
        <w:rPr>
          <w:rFonts w:ascii="Times New Roman" w:eastAsia="Times New Roman" w:hAnsi="Times New Roman" w:cs="Times New Roman"/>
          <w:i/>
          <w:spacing w:val="2"/>
          <w:sz w:val="18"/>
          <w:szCs w:val="18"/>
        </w:rPr>
        <w:t>en</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a</w:t>
      </w:r>
      <w:r w:rsidR="0077669A" w:rsidRPr="004D7519">
        <w:rPr>
          <w:rFonts w:ascii="Times New Roman" w:eastAsia="Times New Roman" w:hAnsi="Times New Roman" w:cs="Times New Roman"/>
          <w:i/>
          <w:spacing w:val="1"/>
          <w:sz w:val="18"/>
          <w:szCs w:val="18"/>
        </w:rPr>
        <w:t>l</w:t>
      </w:r>
      <w:r w:rsidR="0077669A" w:rsidRPr="004D7519">
        <w:rPr>
          <w:rFonts w:ascii="Times New Roman" w:eastAsia="Times New Roman" w:hAnsi="Times New Roman" w:cs="Times New Roman"/>
          <w:i/>
          <w:sz w:val="18"/>
          <w:szCs w:val="18"/>
        </w:rPr>
        <w:t>,</w:t>
      </w:r>
      <w:r w:rsidR="0077669A" w:rsidRPr="004D7519">
        <w:rPr>
          <w:rFonts w:ascii="Times New Roman" w:eastAsia="Times New Roman" w:hAnsi="Times New Roman" w:cs="Times New Roman"/>
          <w:i/>
          <w:spacing w:val="29"/>
          <w:sz w:val="18"/>
          <w:szCs w:val="18"/>
        </w:rPr>
        <w:t xml:space="preserve"> </w:t>
      </w:r>
      <w:r w:rsidR="0077669A" w:rsidRPr="004D7519">
        <w:rPr>
          <w:rFonts w:ascii="Times New Roman" w:eastAsia="Times New Roman" w:hAnsi="Times New Roman" w:cs="Times New Roman"/>
          <w:i/>
          <w:spacing w:val="2"/>
          <w:sz w:val="18"/>
          <w:szCs w:val="18"/>
        </w:rPr>
        <w:t>Econo</w:t>
      </w:r>
      <w:r w:rsidR="0077669A" w:rsidRPr="004D7519">
        <w:rPr>
          <w:rFonts w:ascii="Times New Roman" w:eastAsia="Times New Roman" w:hAnsi="Times New Roman" w:cs="Times New Roman"/>
          <w:i/>
          <w:spacing w:val="3"/>
          <w:sz w:val="18"/>
          <w:szCs w:val="18"/>
        </w:rPr>
        <w:t>m</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z w:val="18"/>
          <w:szCs w:val="18"/>
        </w:rPr>
        <w:t>c</w:t>
      </w:r>
      <w:r w:rsidR="0077669A" w:rsidRPr="004D7519">
        <w:rPr>
          <w:rFonts w:ascii="Times New Roman" w:eastAsia="Times New Roman" w:hAnsi="Times New Roman" w:cs="Times New Roman"/>
          <w:i/>
          <w:spacing w:val="21"/>
          <w:sz w:val="18"/>
          <w:szCs w:val="18"/>
        </w:rPr>
        <w:t xml:space="preserve"> </w:t>
      </w:r>
      <w:r w:rsidR="0077669A" w:rsidRPr="004D7519">
        <w:rPr>
          <w:rFonts w:ascii="Times New Roman" w:eastAsia="Times New Roman" w:hAnsi="Times New Roman" w:cs="Times New Roman"/>
          <w:i/>
          <w:spacing w:val="2"/>
          <w:sz w:val="18"/>
          <w:szCs w:val="18"/>
        </w:rPr>
        <w:t>an</w:t>
      </w:r>
      <w:r w:rsidR="0077669A" w:rsidRPr="004D7519">
        <w:rPr>
          <w:rFonts w:ascii="Times New Roman" w:eastAsia="Times New Roman" w:hAnsi="Times New Roman" w:cs="Times New Roman"/>
          <w:i/>
          <w:sz w:val="18"/>
          <w:szCs w:val="18"/>
        </w:rPr>
        <w:t>d</w:t>
      </w:r>
      <w:r w:rsidR="0077669A" w:rsidRPr="004D7519">
        <w:rPr>
          <w:rFonts w:ascii="Times New Roman" w:eastAsia="Times New Roman" w:hAnsi="Times New Roman" w:cs="Times New Roman"/>
          <w:i/>
          <w:spacing w:val="10"/>
          <w:sz w:val="18"/>
          <w:szCs w:val="18"/>
        </w:rPr>
        <w:t xml:space="preserve"> </w:t>
      </w:r>
      <w:r w:rsidR="0077669A" w:rsidRPr="004D7519">
        <w:rPr>
          <w:rFonts w:ascii="Times New Roman" w:eastAsia="Times New Roman" w:hAnsi="Times New Roman" w:cs="Times New Roman"/>
          <w:i/>
          <w:spacing w:val="2"/>
          <w:sz w:val="18"/>
          <w:szCs w:val="18"/>
        </w:rPr>
        <w:t>Soc</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a</w:t>
      </w:r>
      <w:r w:rsidR="0077669A" w:rsidRPr="004D7519">
        <w:rPr>
          <w:rFonts w:ascii="Times New Roman" w:eastAsia="Times New Roman" w:hAnsi="Times New Roman" w:cs="Times New Roman"/>
          <w:i/>
          <w:sz w:val="18"/>
          <w:szCs w:val="18"/>
        </w:rPr>
        <w:t>l</w:t>
      </w:r>
      <w:r w:rsidR="0077669A" w:rsidRPr="004D7519">
        <w:rPr>
          <w:rFonts w:ascii="Times New Roman" w:eastAsia="Times New Roman" w:hAnsi="Times New Roman" w:cs="Times New Roman"/>
          <w:i/>
          <w:spacing w:val="14"/>
          <w:sz w:val="18"/>
          <w:szCs w:val="18"/>
        </w:rPr>
        <w:t xml:space="preserve"> </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ssue</w:t>
      </w:r>
      <w:r w:rsidR="0077669A" w:rsidRPr="004D7519">
        <w:rPr>
          <w:rFonts w:ascii="Times New Roman" w:eastAsia="Times New Roman" w:hAnsi="Times New Roman" w:cs="Times New Roman"/>
          <w:i/>
          <w:sz w:val="18"/>
          <w:szCs w:val="18"/>
        </w:rPr>
        <w:t>s</w:t>
      </w:r>
      <w:r w:rsidR="0077669A" w:rsidRPr="004D7519">
        <w:rPr>
          <w:rFonts w:ascii="Times New Roman" w:eastAsia="Times New Roman" w:hAnsi="Times New Roman" w:cs="Times New Roman"/>
          <w:i/>
          <w:spacing w:val="14"/>
          <w:sz w:val="18"/>
          <w:szCs w:val="18"/>
        </w:rPr>
        <w:t xml:space="preserve"> </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z w:val="18"/>
          <w:szCs w:val="18"/>
        </w:rPr>
        <w:t>f</w:t>
      </w:r>
      <w:r w:rsidR="0077669A" w:rsidRPr="004D7519">
        <w:rPr>
          <w:rFonts w:ascii="Times New Roman" w:eastAsia="Times New Roman" w:hAnsi="Times New Roman" w:cs="Times New Roman"/>
          <w:i/>
          <w:spacing w:val="8"/>
          <w:sz w:val="18"/>
          <w:szCs w:val="18"/>
        </w:rPr>
        <w:t xml:space="preserve"> </w:t>
      </w:r>
      <w:r w:rsidR="0077669A" w:rsidRPr="004D7519">
        <w:rPr>
          <w:rFonts w:ascii="Times New Roman" w:eastAsia="Times New Roman" w:hAnsi="Times New Roman" w:cs="Times New Roman"/>
          <w:i/>
          <w:spacing w:val="2"/>
          <w:w w:val="102"/>
          <w:sz w:val="18"/>
          <w:szCs w:val="18"/>
        </w:rPr>
        <w:t>any</w:t>
      </w:r>
      <w:r w:rsidR="0077669A" w:rsidRPr="004D7519">
        <w:rPr>
          <w:rFonts w:ascii="Times New Roman" w:eastAsia="Times New Roman" w:hAnsi="Times New Roman" w:cs="Times New Roman"/>
          <w:i/>
          <w:w w:val="102"/>
          <w:sz w:val="18"/>
          <w:szCs w:val="18"/>
        </w:rPr>
        <w:t>)</w:t>
      </w:r>
    </w:p>
    <w:p w14:paraId="144F6AC0" w14:textId="09193EE5" w:rsidR="004A20AA" w:rsidRPr="004D7519" w:rsidRDefault="005A6B23" w:rsidP="005A6B23">
      <w:pPr>
        <w:spacing w:before="13"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i/>
          <w:spacing w:val="2"/>
          <w:sz w:val="18"/>
          <w:szCs w:val="18"/>
        </w:rPr>
        <w:tab/>
      </w:r>
      <w:r w:rsidR="0077669A" w:rsidRPr="004D7519">
        <w:rPr>
          <w:rFonts w:ascii="Times New Roman" w:eastAsia="Times New Roman" w:hAnsi="Times New Roman" w:cs="Times New Roman"/>
          <w:i/>
          <w:spacing w:val="2"/>
          <w:sz w:val="18"/>
          <w:szCs w:val="18"/>
        </w:rPr>
        <w:t>S</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akeho</w:t>
      </w:r>
      <w:r w:rsidR="0077669A" w:rsidRPr="004D7519">
        <w:rPr>
          <w:rFonts w:ascii="Times New Roman" w:eastAsia="Times New Roman" w:hAnsi="Times New Roman" w:cs="Times New Roman"/>
          <w:i/>
          <w:spacing w:val="1"/>
          <w:sz w:val="18"/>
          <w:szCs w:val="18"/>
        </w:rPr>
        <w:t>l</w:t>
      </w:r>
      <w:r w:rsidR="0077669A" w:rsidRPr="004D7519">
        <w:rPr>
          <w:rFonts w:ascii="Times New Roman" w:eastAsia="Times New Roman" w:hAnsi="Times New Roman" w:cs="Times New Roman"/>
          <w:i/>
          <w:spacing w:val="2"/>
          <w:sz w:val="18"/>
          <w:szCs w:val="18"/>
        </w:rPr>
        <w:t>de</w:t>
      </w:r>
      <w:r w:rsidR="0077669A" w:rsidRPr="004D7519">
        <w:rPr>
          <w:rFonts w:ascii="Times New Roman" w:eastAsia="Times New Roman" w:hAnsi="Times New Roman" w:cs="Times New Roman"/>
          <w:i/>
          <w:sz w:val="18"/>
          <w:szCs w:val="18"/>
        </w:rPr>
        <w:t>r</w:t>
      </w:r>
      <w:r w:rsidR="0077669A" w:rsidRPr="004D7519">
        <w:rPr>
          <w:rFonts w:ascii="Times New Roman" w:eastAsia="Times New Roman" w:hAnsi="Times New Roman" w:cs="Times New Roman"/>
          <w:i/>
          <w:spacing w:val="24"/>
          <w:sz w:val="18"/>
          <w:szCs w:val="18"/>
        </w:rPr>
        <w:t xml:space="preserve"> </w:t>
      </w:r>
      <w:r w:rsidR="0077669A" w:rsidRPr="004D7519">
        <w:rPr>
          <w:rFonts w:ascii="Times New Roman" w:eastAsia="Times New Roman" w:hAnsi="Times New Roman" w:cs="Times New Roman"/>
          <w:i/>
          <w:spacing w:val="2"/>
          <w:sz w:val="18"/>
          <w:szCs w:val="18"/>
        </w:rPr>
        <w:t>Engage</w:t>
      </w:r>
      <w:r w:rsidR="0077669A" w:rsidRPr="004D7519">
        <w:rPr>
          <w:rFonts w:ascii="Times New Roman" w:eastAsia="Times New Roman" w:hAnsi="Times New Roman" w:cs="Times New Roman"/>
          <w:i/>
          <w:spacing w:val="3"/>
          <w:sz w:val="18"/>
          <w:szCs w:val="18"/>
        </w:rPr>
        <w:t>m</w:t>
      </w:r>
      <w:r w:rsidR="0077669A" w:rsidRPr="004D7519">
        <w:rPr>
          <w:rFonts w:ascii="Times New Roman" w:eastAsia="Times New Roman" w:hAnsi="Times New Roman" w:cs="Times New Roman"/>
          <w:i/>
          <w:spacing w:val="2"/>
          <w:sz w:val="18"/>
          <w:szCs w:val="18"/>
        </w:rPr>
        <w:t>en</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Fac</w:t>
      </w:r>
      <w:r w:rsidR="0077669A" w:rsidRPr="004D7519">
        <w:rPr>
          <w:rFonts w:ascii="Times New Roman" w:eastAsia="Times New Roman" w:hAnsi="Times New Roman" w:cs="Times New Roman"/>
          <w:i/>
          <w:spacing w:val="1"/>
          <w:sz w:val="18"/>
          <w:szCs w:val="18"/>
        </w:rPr>
        <w:t>ilit</w:t>
      </w:r>
      <w:r w:rsidR="0077669A" w:rsidRPr="004D7519">
        <w:rPr>
          <w:rFonts w:ascii="Times New Roman" w:eastAsia="Times New Roman" w:hAnsi="Times New Roman" w:cs="Times New Roman"/>
          <w:i/>
          <w:spacing w:val="2"/>
          <w:sz w:val="18"/>
          <w:szCs w:val="18"/>
        </w:rPr>
        <w:t>a</w:t>
      </w:r>
      <w:r w:rsidR="0077669A" w:rsidRPr="004D7519">
        <w:rPr>
          <w:rFonts w:ascii="Times New Roman" w:eastAsia="Times New Roman" w:hAnsi="Times New Roman" w:cs="Times New Roman"/>
          <w:i/>
          <w:sz w:val="18"/>
          <w:szCs w:val="18"/>
        </w:rPr>
        <w:t>t</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pacing w:val="2"/>
          <w:sz w:val="18"/>
          <w:szCs w:val="18"/>
        </w:rPr>
        <w:t>n</w:t>
      </w:r>
      <w:r w:rsidR="0077669A" w:rsidRPr="004D7519">
        <w:rPr>
          <w:rFonts w:ascii="Times New Roman" w:eastAsia="Times New Roman" w:hAnsi="Times New Roman" w:cs="Times New Roman"/>
          <w:i/>
          <w:sz w:val="18"/>
          <w:szCs w:val="18"/>
        </w:rPr>
        <w:t>g</w:t>
      </w:r>
      <w:r w:rsidR="0077669A" w:rsidRPr="004D7519">
        <w:rPr>
          <w:rFonts w:ascii="Times New Roman" w:eastAsia="Times New Roman" w:hAnsi="Times New Roman" w:cs="Times New Roman"/>
          <w:i/>
          <w:spacing w:val="47"/>
          <w:sz w:val="18"/>
          <w:szCs w:val="18"/>
        </w:rPr>
        <w:t xml:space="preserve"> </w:t>
      </w:r>
      <w:r w:rsidR="0077669A" w:rsidRPr="004D7519">
        <w:rPr>
          <w:rFonts w:ascii="Times New Roman" w:eastAsia="Times New Roman" w:hAnsi="Times New Roman" w:cs="Times New Roman"/>
          <w:i/>
          <w:spacing w:val="3"/>
          <w:sz w:val="18"/>
          <w:szCs w:val="18"/>
        </w:rPr>
        <w:t>K</w:t>
      </w:r>
      <w:r w:rsidR="0077669A" w:rsidRPr="004D7519">
        <w:rPr>
          <w:rFonts w:ascii="Times New Roman" w:eastAsia="Times New Roman" w:hAnsi="Times New Roman" w:cs="Times New Roman"/>
          <w:i/>
          <w:spacing w:val="2"/>
          <w:sz w:val="18"/>
          <w:szCs w:val="18"/>
        </w:rPr>
        <w:t>no</w:t>
      </w:r>
      <w:r w:rsidR="0077669A" w:rsidRPr="004D7519">
        <w:rPr>
          <w:rFonts w:ascii="Times New Roman" w:eastAsia="Times New Roman" w:hAnsi="Times New Roman" w:cs="Times New Roman"/>
          <w:i/>
          <w:spacing w:val="3"/>
          <w:sz w:val="18"/>
          <w:szCs w:val="18"/>
        </w:rPr>
        <w:t>w</w:t>
      </w:r>
      <w:r w:rsidR="0077669A" w:rsidRPr="004D7519">
        <w:rPr>
          <w:rFonts w:ascii="Times New Roman" w:eastAsia="Times New Roman" w:hAnsi="Times New Roman" w:cs="Times New Roman"/>
          <w:i/>
          <w:spacing w:val="1"/>
          <w:sz w:val="18"/>
          <w:szCs w:val="18"/>
        </w:rPr>
        <w:t>l</w:t>
      </w:r>
      <w:r w:rsidR="0077669A" w:rsidRPr="004D7519">
        <w:rPr>
          <w:rFonts w:ascii="Times New Roman" w:eastAsia="Times New Roman" w:hAnsi="Times New Roman" w:cs="Times New Roman"/>
          <w:i/>
          <w:spacing w:val="2"/>
          <w:sz w:val="18"/>
          <w:szCs w:val="18"/>
        </w:rPr>
        <w:t>edg</w:t>
      </w:r>
      <w:r w:rsidR="0077669A" w:rsidRPr="004D7519">
        <w:rPr>
          <w:rFonts w:ascii="Times New Roman" w:eastAsia="Times New Roman" w:hAnsi="Times New Roman" w:cs="Times New Roman"/>
          <w:i/>
          <w:sz w:val="18"/>
          <w:szCs w:val="18"/>
        </w:rPr>
        <w:t>e</w:t>
      </w:r>
      <w:r w:rsidR="0077669A" w:rsidRPr="004D7519">
        <w:rPr>
          <w:rFonts w:ascii="Times New Roman" w:eastAsia="Times New Roman" w:hAnsi="Times New Roman" w:cs="Times New Roman"/>
          <w:i/>
          <w:spacing w:val="23"/>
          <w:sz w:val="18"/>
          <w:szCs w:val="18"/>
        </w:rPr>
        <w:t xml:space="preserve"> </w:t>
      </w:r>
      <w:r w:rsidR="0077669A" w:rsidRPr="004D7519">
        <w:rPr>
          <w:rFonts w:ascii="Times New Roman" w:eastAsia="Times New Roman" w:hAnsi="Times New Roman" w:cs="Times New Roman"/>
          <w:i/>
          <w:spacing w:val="2"/>
          <w:sz w:val="18"/>
          <w:szCs w:val="18"/>
        </w:rPr>
        <w:t>T</w:t>
      </w:r>
      <w:r w:rsidR="0077669A" w:rsidRPr="004D7519">
        <w:rPr>
          <w:rFonts w:ascii="Times New Roman" w:eastAsia="Times New Roman" w:hAnsi="Times New Roman" w:cs="Times New Roman"/>
          <w:i/>
          <w:spacing w:val="1"/>
          <w:sz w:val="18"/>
          <w:szCs w:val="18"/>
        </w:rPr>
        <w:t>r</w:t>
      </w:r>
      <w:r w:rsidR="0077669A" w:rsidRPr="004D7519">
        <w:rPr>
          <w:rFonts w:ascii="Times New Roman" w:eastAsia="Times New Roman" w:hAnsi="Times New Roman" w:cs="Times New Roman"/>
          <w:i/>
          <w:spacing w:val="2"/>
          <w:sz w:val="18"/>
          <w:szCs w:val="18"/>
        </w:rPr>
        <w:t>an</w:t>
      </w:r>
      <w:r w:rsidR="0077669A" w:rsidRPr="004D7519">
        <w:rPr>
          <w:rFonts w:ascii="Times New Roman" w:eastAsia="Times New Roman" w:hAnsi="Times New Roman" w:cs="Times New Roman"/>
          <w:i/>
          <w:spacing w:val="1"/>
          <w:sz w:val="18"/>
          <w:szCs w:val="18"/>
        </w:rPr>
        <w:t>sl</w:t>
      </w:r>
      <w:r w:rsidR="0077669A" w:rsidRPr="004D7519">
        <w:rPr>
          <w:rFonts w:ascii="Times New Roman" w:eastAsia="Times New Roman" w:hAnsi="Times New Roman" w:cs="Times New Roman"/>
          <w:i/>
          <w:spacing w:val="2"/>
          <w:sz w:val="18"/>
          <w:szCs w:val="18"/>
        </w:rPr>
        <w:t>a</w:t>
      </w:r>
      <w:r w:rsidR="0077669A" w:rsidRPr="004D7519">
        <w:rPr>
          <w:rFonts w:ascii="Times New Roman" w:eastAsia="Times New Roman" w:hAnsi="Times New Roman" w:cs="Times New Roman"/>
          <w:i/>
          <w:spacing w:val="1"/>
          <w:sz w:val="18"/>
          <w:szCs w:val="18"/>
        </w:rPr>
        <w:t>ti</w:t>
      </w:r>
      <w:r w:rsidR="0077669A" w:rsidRPr="004D7519">
        <w:rPr>
          <w:rFonts w:ascii="Times New Roman" w:eastAsia="Times New Roman" w:hAnsi="Times New Roman" w:cs="Times New Roman"/>
          <w:i/>
          <w:spacing w:val="2"/>
          <w:sz w:val="18"/>
          <w:szCs w:val="18"/>
        </w:rPr>
        <w:t>o</w:t>
      </w:r>
      <w:r w:rsidR="0077669A" w:rsidRPr="004D7519">
        <w:rPr>
          <w:rFonts w:ascii="Times New Roman" w:eastAsia="Times New Roman" w:hAnsi="Times New Roman" w:cs="Times New Roman"/>
          <w:i/>
          <w:sz w:val="18"/>
          <w:szCs w:val="18"/>
        </w:rPr>
        <w:t>n</w:t>
      </w:r>
      <w:r w:rsidR="0077669A" w:rsidRPr="004D7519">
        <w:rPr>
          <w:rFonts w:ascii="Times New Roman" w:eastAsia="Times New Roman" w:hAnsi="Times New Roman" w:cs="Times New Roman"/>
          <w:i/>
          <w:spacing w:val="25"/>
          <w:sz w:val="18"/>
          <w:szCs w:val="18"/>
        </w:rPr>
        <w:t xml:space="preserve"> </w:t>
      </w:r>
      <w:r w:rsidR="0077669A" w:rsidRPr="004D7519">
        <w:rPr>
          <w:rFonts w:ascii="Times New Roman" w:eastAsia="Times New Roman" w:hAnsi="Times New Roman" w:cs="Times New Roman"/>
          <w:i/>
          <w:spacing w:val="2"/>
          <w:sz w:val="18"/>
          <w:szCs w:val="18"/>
        </w:rPr>
        <w:t>T</w:t>
      </w:r>
      <w:r w:rsidR="0077669A" w:rsidRPr="004D7519">
        <w:rPr>
          <w:rFonts w:ascii="Times New Roman" w:eastAsia="Times New Roman" w:hAnsi="Times New Roman" w:cs="Times New Roman"/>
          <w:i/>
          <w:sz w:val="18"/>
          <w:szCs w:val="18"/>
        </w:rPr>
        <w:t>o</w:t>
      </w:r>
      <w:r w:rsidR="0077669A" w:rsidRPr="004D7519">
        <w:rPr>
          <w:rFonts w:ascii="Times New Roman" w:eastAsia="Times New Roman" w:hAnsi="Times New Roman" w:cs="Times New Roman"/>
          <w:i/>
          <w:spacing w:val="9"/>
          <w:sz w:val="18"/>
          <w:szCs w:val="18"/>
        </w:rPr>
        <w:t xml:space="preserve"> </w:t>
      </w:r>
      <w:r w:rsidR="0077669A" w:rsidRPr="004D7519">
        <w:rPr>
          <w:rFonts w:ascii="Times New Roman" w:eastAsia="Times New Roman" w:hAnsi="Times New Roman" w:cs="Times New Roman"/>
          <w:i/>
          <w:spacing w:val="2"/>
          <w:w w:val="102"/>
          <w:sz w:val="18"/>
          <w:szCs w:val="18"/>
        </w:rPr>
        <w:t>En</w:t>
      </w:r>
      <w:r w:rsidR="0077669A" w:rsidRPr="004D7519">
        <w:rPr>
          <w:rFonts w:ascii="Times New Roman" w:eastAsia="Times New Roman" w:hAnsi="Times New Roman" w:cs="Times New Roman"/>
          <w:i/>
          <w:spacing w:val="3"/>
          <w:w w:val="102"/>
          <w:sz w:val="18"/>
          <w:szCs w:val="18"/>
        </w:rPr>
        <w:t>d</w:t>
      </w:r>
      <w:r w:rsidR="0077669A" w:rsidRPr="004D7519">
        <w:rPr>
          <w:rFonts w:ascii="Times New Roman" w:eastAsia="Times New Roman" w:hAnsi="Times New Roman" w:cs="Times New Roman"/>
          <w:i/>
          <w:spacing w:val="1"/>
          <w:w w:val="102"/>
          <w:sz w:val="18"/>
          <w:szCs w:val="18"/>
        </w:rPr>
        <w:t>-</w:t>
      </w:r>
      <w:r w:rsidR="0077669A" w:rsidRPr="004D7519">
        <w:rPr>
          <w:rFonts w:ascii="Times New Roman" w:eastAsia="Times New Roman" w:hAnsi="Times New Roman" w:cs="Times New Roman"/>
          <w:i/>
          <w:spacing w:val="3"/>
          <w:w w:val="102"/>
          <w:sz w:val="18"/>
          <w:szCs w:val="18"/>
        </w:rPr>
        <w:t>U</w:t>
      </w:r>
      <w:r w:rsidR="0077669A" w:rsidRPr="004D7519">
        <w:rPr>
          <w:rFonts w:ascii="Times New Roman" w:eastAsia="Times New Roman" w:hAnsi="Times New Roman" w:cs="Times New Roman"/>
          <w:i/>
          <w:spacing w:val="2"/>
          <w:w w:val="102"/>
          <w:sz w:val="18"/>
          <w:szCs w:val="18"/>
        </w:rPr>
        <w:t>ser</w:t>
      </w:r>
      <w:r w:rsidR="0077669A" w:rsidRPr="004D7519">
        <w:rPr>
          <w:rFonts w:ascii="Times New Roman" w:eastAsia="Times New Roman" w:hAnsi="Times New Roman" w:cs="Times New Roman"/>
          <w:i/>
          <w:w w:val="102"/>
          <w:sz w:val="18"/>
          <w:szCs w:val="18"/>
        </w:rPr>
        <w:t>s</w:t>
      </w:r>
    </w:p>
    <w:p w14:paraId="45BF086A" w14:textId="77777777" w:rsidR="004A20AA" w:rsidRPr="004D7519" w:rsidRDefault="004A20AA" w:rsidP="005A6B23">
      <w:pPr>
        <w:spacing w:before="3" w:after="0" w:line="130" w:lineRule="exact"/>
        <w:rPr>
          <w:rFonts w:ascii="Times New Roman" w:hAnsi="Times New Roman" w:cs="Times New Roman"/>
        </w:rPr>
      </w:pPr>
    </w:p>
    <w:p w14:paraId="4CB29AFB" w14:textId="77777777" w:rsidR="004A20AA" w:rsidRPr="004D7519" w:rsidRDefault="0077669A" w:rsidP="005A6B23">
      <w:pPr>
        <w:spacing w:after="0" w:line="240" w:lineRule="auto"/>
        <w:ind w:right="-20"/>
        <w:rPr>
          <w:rFonts w:ascii="Times New Roman" w:eastAsia="Times New Roman" w:hAnsi="Times New Roman" w:cs="Times New Roman"/>
          <w:sz w:val="20"/>
          <w:szCs w:val="20"/>
        </w:rPr>
      </w:pPr>
      <w:r w:rsidRPr="004D7519">
        <w:rPr>
          <w:rFonts w:ascii="Times New Roman" w:eastAsia="Times New Roman" w:hAnsi="Times New Roman" w:cs="Times New Roman"/>
          <w:b/>
          <w:bCs/>
          <w:spacing w:val="3"/>
          <w:sz w:val="20"/>
          <w:szCs w:val="20"/>
        </w:rPr>
        <w:t>R</w:t>
      </w:r>
      <w:r w:rsidRPr="004D7519">
        <w:rPr>
          <w:rFonts w:ascii="Times New Roman" w:eastAsia="Times New Roman" w:hAnsi="Times New Roman" w:cs="Times New Roman"/>
          <w:b/>
          <w:bCs/>
          <w:spacing w:val="2"/>
          <w:sz w:val="20"/>
          <w:szCs w:val="20"/>
        </w:rPr>
        <w:t>esearc</w:t>
      </w:r>
      <w:r w:rsidRPr="004D7519">
        <w:rPr>
          <w:rFonts w:ascii="Times New Roman" w:eastAsia="Times New Roman" w:hAnsi="Times New Roman" w:cs="Times New Roman"/>
          <w:b/>
          <w:bCs/>
          <w:sz w:val="20"/>
          <w:szCs w:val="20"/>
        </w:rPr>
        <w:t>h</w:t>
      </w:r>
      <w:r w:rsidRPr="004D7519">
        <w:rPr>
          <w:rFonts w:ascii="Times New Roman" w:eastAsia="Times New Roman" w:hAnsi="Times New Roman" w:cs="Times New Roman"/>
          <w:b/>
          <w:bCs/>
          <w:spacing w:val="22"/>
          <w:sz w:val="20"/>
          <w:szCs w:val="20"/>
        </w:rPr>
        <w:t xml:space="preserve"> </w:t>
      </w:r>
      <w:r w:rsidRPr="004D7519">
        <w:rPr>
          <w:rFonts w:ascii="Times New Roman" w:eastAsia="Times New Roman" w:hAnsi="Times New Roman" w:cs="Times New Roman"/>
          <w:b/>
          <w:bCs/>
          <w:spacing w:val="3"/>
          <w:sz w:val="20"/>
          <w:szCs w:val="20"/>
        </w:rPr>
        <w:t>T</w:t>
      </w:r>
      <w:r w:rsidRPr="004D7519">
        <w:rPr>
          <w:rFonts w:ascii="Times New Roman" w:eastAsia="Times New Roman" w:hAnsi="Times New Roman" w:cs="Times New Roman"/>
          <w:b/>
          <w:bCs/>
          <w:spacing w:val="2"/>
          <w:sz w:val="20"/>
          <w:szCs w:val="20"/>
        </w:rPr>
        <w:t>ea</w:t>
      </w:r>
      <w:r w:rsidRPr="004D7519">
        <w:rPr>
          <w:rFonts w:ascii="Times New Roman" w:eastAsia="Times New Roman" w:hAnsi="Times New Roman" w:cs="Times New Roman"/>
          <w:b/>
          <w:bCs/>
          <w:spacing w:val="3"/>
          <w:sz w:val="20"/>
          <w:szCs w:val="20"/>
        </w:rPr>
        <w:t>m</w:t>
      </w:r>
      <w:r w:rsidRPr="004D7519">
        <w:rPr>
          <w:rFonts w:ascii="Times New Roman" w:eastAsia="Times New Roman" w:hAnsi="Times New Roman" w:cs="Times New Roman"/>
          <w:b/>
          <w:bCs/>
          <w:sz w:val="20"/>
          <w:szCs w:val="20"/>
        </w:rPr>
        <w:t>s</w:t>
      </w:r>
      <w:r w:rsidRPr="004D7519">
        <w:rPr>
          <w:rFonts w:ascii="Times New Roman" w:eastAsia="Times New Roman" w:hAnsi="Times New Roman" w:cs="Times New Roman"/>
          <w:b/>
          <w:bCs/>
          <w:spacing w:val="16"/>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1</w:t>
      </w:r>
      <w:r w:rsidRPr="004D7519">
        <w:rPr>
          <w:rFonts w:ascii="Times New Roman" w:eastAsia="Times New Roman" w:hAnsi="Times New Roman" w:cs="Times New Roman"/>
          <w:spacing w:val="7"/>
          <w:sz w:val="20"/>
          <w:szCs w:val="20"/>
        </w:rPr>
        <w:t xml:space="preserve"> </w:t>
      </w:r>
      <w:r w:rsidRPr="004D7519">
        <w:rPr>
          <w:rFonts w:ascii="Times New Roman" w:eastAsia="Times New Roman" w:hAnsi="Times New Roman" w:cs="Times New Roman"/>
          <w:spacing w:val="2"/>
          <w:sz w:val="20"/>
          <w:szCs w:val="20"/>
        </w:rPr>
        <w:t>pag</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3"/>
          <w:w w:val="102"/>
          <w:sz w:val="20"/>
          <w:szCs w:val="20"/>
        </w:rPr>
        <w:t>m</w:t>
      </w:r>
      <w:r w:rsidRPr="004D7519">
        <w:rPr>
          <w:rFonts w:ascii="Times New Roman" w:eastAsia="Times New Roman" w:hAnsi="Times New Roman" w:cs="Times New Roman"/>
          <w:spacing w:val="2"/>
          <w:w w:val="102"/>
          <w:sz w:val="20"/>
          <w:szCs w:val="20"/>
        </w:rPr>
        <w:t>ax</w:t>
      </w:r>
      <w:r w:rsidRPr="004D7519">
        <w:rPr>
          <w:rFonts w:ascii="Times New Roman" w:eastAsia="Times New Roman" w:hAnsi="Times New Roman" w:cs="Times New Roman"/>
          <w:spacing w:val="1"/>
          <w:w w:val="102"/>
          <w:sz w:val="20"/>
          <w:szCs w:val="20"/>
        </w:rPr>
        <w:t>.)</w:t>
      </w:r>
    </w:p>
    <w:p w14:paraId="7AF06C2B" w14:textId="288E904A" w:rsidR="004A20AA" w:rsidRPr="004D7519" w:rsidRDefault="005A6B23" w:rsidP="005A6B23">
      <w:pPr>
        <w:spacing w:before="8"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ab/>
      </w:r>
      <w:r w:rsidR="0077669A" w:rsidRPr="004D7519">
        <w:rPr>
          <w:rFonts w:ascii="Times New Roman" w:eastAsia="Times New Roman" w:hAnsi="Times New Roman" w:cs="Times New Roman"/>
          <w:i/>
          <w:spacing w:val="3"/>
          <w:sz w:val="18"/>
          <w:szCs w:val="18"/>
        </w:rPr>
        <w:t>C</w:t>
      </w:r>
      <w:r w:rsidR="0077669A" w:rsidRPr="004D7519">
        <w:rPr>
          <w:rFonts w:ascii="Times New Roman" w:eastAsia="Times New Roman" w:hAnsi="Times New Roman" w:cs="Times New Roman"/>
          <w:i/>
          <w:spacing w:val="2"/>
          <w:sz w:val="18"/>
          <w:szCs w:val="18"/>
        </w:rPr>
        <w:t>o</w:t>
      </w:r>
      <w:r w:rsidR="0077669A" w:rsidRPr="004D7519">
        <w:rPr>
          <w:rFonts w:ascii="Times New Roman" w:eastAsia="Times New Roman" w:hAnsi="Times New Roman" w:cs="Times New Roman"/>
          <w:i/>
          <w:spacing w:val="3"/>
          <w:sz w:val="18"/>
          <w:szCs w:val="18"/>
        </w:rPr>
        <w:t>m</w:t>
      </w:r>
      <w:r w:rsidR="0077669A" w:rsidRPr="004D7519">
        <w:rPr>
          <w:rFonts w:ascii="Times New Roman" w:eastAsia="Times New Roman" w:hAnsi="Times New Roman" w:cs="Times New Roman"/>
          <w:i/>
          <w:spacing w:val="2"/>
          <w:sz w:val="18"/>
          <w:szCs w:val="18"/>
        </w:rPr>
        <w:t>pe</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enc</w:t>
      </w:r>
      <w:r w:rsidR="0077669A" w:rsidRPr="004D7519">
        <w:rPr>
          <w:rFonts w:ascii="Times New Roman" w:eastAsia="Times New Roman" w:hAnsi="Times New Roman" w:cs="Times New Roman"/>
          <w:i/>
          <w:sz w:val="18"/>
          <w:szCs w:val="18"/>
        </w:rPr>
        <w:t>e</w:t>
      </w:r>
      <w:r w:rsidR="0077669A" w:rsidRPr="004D7519">
        <w:rPr>
          <w:rFonts w:ascii="Times New Roman" w:eastAsia="Times New Roman" w:hAnsi="Times New Roman" w:cs="Times New Roman"/>
          <w:i/>
          <w:spacing w:val="25"/>
          <w:sz w:val="18"/>
          <w:szCs w:val="18"/>
        </w:rPr>
        <w:t xml:space="preserve"> </w:t>
      </w:r>
      <w:r w:rsidR="0077669A" w:rsidRPr="004D7519">
        <w:rPr>
          <w:rFonts w:ascii="Times New Roman" w:eastAsia="Times New Roman" w:hAnsi="Times New Roman" w:cs="Times New Roman"/>
          <w:i/>
          <w:spacing w:val="2"/>
          <w:sz w:val="18"/>
          <w:szCs w:val="18"/>
        </w:rPr>
        <w:t>o</w:t>
      </w:r>
      <w:r w:rsidR="0077669A" w:rsidRPr="004D7519">
        <w:rPr>
          <w:rFonts w:ascii="Times New Roman" w:eastAsia="Times New Roman" w:hAnsi="Times New Roman" w:cs="Times New Roman"/>
          <w:i/>
          <w:sz w:val="18"/>
          <w:szCs w:val="18"/>
        </w:rPr>
        <w:t>f</w:t>
      </w:r>
      <w:r w:rsidR="0077669A" w:rsidRPr="004D7519">
        <w:rPr>
          <w:rFonts w:ascii="Times New Roman" w:eastAsia="Times New Roman" w:hAnsi="Times New Roman" w:cs="Times New Roman"/>
          <w:i/>
          <w:spacing w:val="7"/>
          <w:sz w:val="18"/>
          <w:szCs w:val="18"/>
        </w:rPr>
        <w:t xml:space="preserve"> </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h</w:t>
      </w:r>
      <w:r w:rsidR="0077669A" w:rsidRPr="004D7519">
        <w:rPr>
          <w:rFonts w:ascii="Times New Roman" w:eastAsia="Times New Roman" w:hAnsi="Times New Roman" w:cs="Times New Roman"/>
          <w:i/>
          <w:sz w:val="18"/>
          <w:szCs w:val="18"/>
        </w:rPr>
        <w:t>e</w:t>
      </w:r>
      <w:r w:rsidR="0077669A" w:rsidRPr="004D7519">
        <w:rPr>
          <w:rFonts w:ascii="Times New Roman" w:eastAsia="Times New Roman" w:hAnsi="Times New Roman" w:cs="Times New Roman"/>
          <w:i/>
          <w:spacing w:val="9"/>
          <w:sz w:val="18"/>
          <w:szCs w:val="18"/>
        </w:rPr>
        <w:t xml:space="preserve"> </w:t>
      </w:r>
      <w:r w:rsidR="0077669A" w:rsidRPr="004D7519">
        <w:rPr>
          <w:rFonts w:ascii="Times New Roman" w:eastAsia="Times New Roman" w:hAnsi="Times New Roman" w:cs="Times New Roman"/>
          <w:i/>
          <w:spacing w:val="2"/>
          <w:sz w:val="18"/>
          <w:szCs w:val="18"/>
        </w:rPr>
        <w:t>P</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z w:val="18"/>
          <w:szCs w:val="18"/>
        </w:rPr>
        <w:t>s</w:t>
      </w:r>
      <w:r w:rsidR="0077669A" w:rsidRPr="004D7519">
        <w:rPr>
          <w:rFonts w:ascii="Times New Roman" w:eastAsia="Times New Roman" w:hAnsi="Times New Roman" w:cs="Times New Roman"/>
          <w:i/>
          <w:spacing w:val="11"/>
          <w:sz w:val="18"/>
          <w:szCs w:val="18"/>
        </w:rPr>
        <w:t xml:space="preserve"> </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z w:val="18"/>
          <w:szCs w:val="18"/>
        </w:rPr>
        <w:t>o</w:t>
      </w:r>
      <w:r w:rsidR="0077669A" w:rsidRPr="004D7519">
        <w:rPr>
          <w:rFonts w:ascii="Times New Roman" w:eastAsia="Times New Roman" w:hAnsi="Times New Roman" w:cs="Times New Roman"/>
          <w:i/>
          <w:spacing w:val="7"/>
          <w:sz w:val="18"/>
          <w:szCs w:val="18"/>
        </w:rPr>
        <w:t xml:space="preserve"> </w:t>
      </w:r>
      <w:r w:rsidR="0077669A" w:rsidRPr="004D7519">
        <w:rPr>
          <w:rFonts w:ascii="Times New Roman" w:eastAsia="Times New Roman" w:hAnsi="Times New Roman" w:cs="Times New Roman"/>
          <w:i/>
          <w:spacing w:val="2"/>
          <w:sz w:val="18"/>
          <w:szCs w:val="18"/>
        </w:rPr>
        <w:t>per</w:t>
      </w:r>
      <w:r w:rsidR="0077669A" w:rsidRPr="004D7519">
        <w:rPr>
          <w:rFonts w:ascii="Times New Roman" w:eastAsia="Times New Roman" w:hAnsi="Times New Roman" w:cs="Times New Roman"/>
          <w:i/>
          <w:spacing w:val="1"/>
          <w:sz w:val="18"/>
          <w:szCs w:val="18"/>
        </w:rPr>
        <w:t>f</w:t>
      </w:r>
      <w:r w:rsidR="0077669A" w:rsidRPr="004D7519">
        <w:rPr>
          <w:rFonts w:ascii="Times New Roman" w:eastAsia="Times New Roman" w:hAnsi="Times New Roman" w:cs="Times New Roman"/>
          <w:i/>
          <w:spacing w:val="2"/>
          <w:sz w:val="18"/>
          <w:szCs w:val="18"/>
        </w:rPr>
        <w:t>or</w:t>
      </w:r>
      <w:r w:rsidR="0077669A" w:rsidRPr="004D7519">
        <w:rPr>
          <w:rFonts w:ascii="Times New Roman" w:eastAsia="Times New Roman" w:hAnsi="Times New Roman" w:cs="Times New Roman"/>
          <w:i/>
          <w:sz w:val="18"/>
          <w:szCs w:val="18"/>
        </w:rPr>
        <w:t>m</w:t>
      </w:r>
      <w:r w:rsidR="0077669A" w:rsidRPr="004D7519">
        <w:rPr>
          <w:rFonts w:ascii="Times New Roman" w:eastAsia="Times New Roman" w:hAnsi="Times New Roman" w:cs="Times New Roman"/>
          <w:i/>
          <w:spacing w:val="19"/>
          <w:sz w:val="18"/>
          <w:szCs w:val="18"/>
        </w:rPr>
        <w:t xml:space="preserve"> </w:t>
      </w:r>
      <w:r w:rsidR="0077669A" w:rsidRPr="004D7519">
        <w:rPr>
          <w:rFonts w:ascii="Times New Roman" w:eastAsia="Times New Roman" w:hAnsi="Times New Roman" w:cs="Times New Roman"/>
          <w:i/>
          <w:spacing w:val="1"/>
          <w:sz w:val="18"/>
          <w:szCs w:val="18"/>
        </w:rPr>
        <w:t>t</w:t>
      </w:r>
      <w:r w:rsidR="0077669A" w:rsidRPr="004D7519">
        <w:rPr>
          <w:rFonts w:ascii="Times New Roman" w:eastAsia="Times New Roman" w:hAnsi="Times New Roman" w:cs="Times New Roman"/>
          <w:i/>
          <w:spacing w:val="2"/>
          <w:sz w:val="18"/>
          <w:szCs w:val="18"/>
        </w:rPr>
        <w:t>h</w:t>
      </w:r>
      <w:r w:rsidR="0077669A" w:rsidRPr="004D7519">
        <w:rPr>
          <w:rFonts w:ascii="Times New Roman" w:eastAsia="Times New Roman" w:hAnsi="Times New Roman" w:cs="Times New Roman"/>
          <w:i/>
          <w:spacing w:val="1"/>
          <w:sz w:val="18"/>
          <w:szCs w:val="18"/>
        </w:rPr>
        <w:t>i</w:t>
      </w:r>
      <w:r w:rsidR="0077669A" w:rsidRPr="004D7519">
        <w:rPr>
          <w:rFonts w:ascii="Times New Roman" w:eastAsia="Times New Roman" w:hAnsi="Times New Roman" w:cs="Times New Roman"/>
          <w:i/>
          <w:sz w:val="18"/>
          <w:szCs w:val="18"/>
        </w:rPr>
        <w:t>s</w:t>
      </w:r>
      <w:r w:rsidR="0077669A" w:rsidRPr="004D7519">
        <w:rPr>
          <w:rFonts w:ascii="Times New Roman" w:eastAsia="Times New Roman" w:hAnsi="Times New Roman" w:cs="Times New Roman"/>
          <w:i/>
          <w:spacing w:val="10"/>
          <w:sz w:val="18"/>
          <w:szCs w:val="18"/>
        </w:rPr>
        <w:t xml:space="preserve"> </w:t>
      </w:r>
      <w:r w:rsidR="0077669A" w:rsidRPr="004D7519">
        <w:rPr>
          <w:rFonts w:ascii="Times New Roman" w:eastAsia="Times New Roman" w:hAnsi="Times New Roman" w:cs="Times New Roman"/>
          <w:i/>
          <w:spacing w:val="3"/>
          <w:w w:val="102"/>
          <w:sz w:val="18"/>
          <w:szCs w:val="18"/>
        </w:rPr>
        <w:t>w</w:t>
      </w:r>
      <w:r w:rsidR="0077669A" w:rsidRPr="004D7519">
        <w:rPr>
          <w:rFonts w:ascii="Times New Roman" w:eastAsia="Times New Roman" w:hAnsi="Times New Roman" w:cs="Times New Roman"/>
          <w:i/>
          <w:spacing w:val="2"/>
          <w:w w:val="102"/>
          <w:sz w:val="18"/>
          <w:szCs w:val="18"/>
        </w:rPr>
        <w:t>or</w:t>
      </w:r>
      <w:r w:rsidR="0077669A" w:rsidRPr="004D7519">
        <w:rPr>
          <w:rFonts w:ascii="Times New Roman" w:eastAsia="Times New Roman" w:hAnsi="Times New Roman" w:cs="Times New Roman"/>
          <w:i/>
          <w:w w:val="102"/>
          <w:sz w:val="18"/>
          <w:szCs w:val="18"/>
        </w:rPr>
        <w:t>k</w:t>
      </w:r>
    </w:p>
    <w:p w14:paraId="7472976B" w14:textId="00422A19" w:rsidR="004A20AA" w:rsidRPr="004D7519" w:rsidRDefault="005A6B23" w:rsidP="005A6B23">
      <w:pPr>
        <w:spacing w:before="13"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i/>
          <w:spacing w:val="1"/>
          <w:sz w:val="18"/>
          <w:szCs w:val="18"/>
        </w:rPr>
        <w:tab/>
      </w:r>
      <w:r w:rsidR="003814C3" w:rsidRPr="004D7519">
        <w:rPr>
          <w:rFonts w:ascii="Times New Roman" w:eastAsia="Times New Roman" w:hAnsi="Times New Roman" w:cs="Times New Roman"/>
          <w:i/>
          <w:spacing w:val="1"/>
          <w:sz w:val="18"/>
          <w:szCs w:val="18"/>
        </w:rPr>
        <w:t>List existing cooperation</w:t>
      </w:r>
    </w:p>
    <w:p w14:paraId="6B27CFFE" w14:textId="77777777" w:rsidR="004A20AA" w:rsidRPr="004D7519" w:rsidRDefault="004A20AA" w:rsidP="005A6B23">
      <w:pPr>
        <w:spacing w:before="3" w:after="0" w:line="130" w:lineRule="exact"/>
        <w:rPr>
          <w:rFonts w:ascii="Times New Roman" w:hAnsi="Times New Roman" w:cs="Times New Roman"/>
        </w:rPr>
      </w:pPr>
    </w:p>
    <w:p w14:paraId="7163214E" w14:textId="77777777" w:rsidR="004A20AA" w:rsidRPr="004D7519" w:rsidRDefault="0077669A" w:rsidP="005A6B23">
      <w:pPr>
        <w:spacing w:after="0" w:line="240" w:lineRule="auto"/>
        <w:ind w:right="-20"/>
        <w:rPr>
          <w:rFonts w:ascii="Times New Roman" w:eastAsia="Times New Roman" w:hAnsi="Times New Roman" w:cs="Times New Roman"/>
          <w:sz w:val="20"/>
          <w:szCs w:val="20"/>
        </w:rPr>
      </w:pPr>
      <w:r w:rsidRPr="004D7519">
        <w:rPr>
          <w:rFonts w:ascii="Times New Roman" w:eastAsia="Times New Roman" w:hAnsi="Times New Roman" w:cs="Times New Roman"/>
          <w:b/>
          <w:bCs/>
          <w:spacing w:val="4"/>
          <w:sz w:val="20"/>
          <w:szCs w:val="20"/>
        </w:rPr>
        <w:t>M</w:t>
      </w:r>
      <w:r w:rsidRPr="004D7519">
        <w:rPr>
          <w:rFonts w:ascii="Times New Roman" w:eastAsia="Times New Roman" w:hAnsi="Times New Roman" w:cs="Times New Roman"/>
          <w:b/>
          <w:bCs/>
          <w:spacing w:val="2"/>
          <w:sz w:val="20"/>
          <w:szCs w:val="20"/>
        </w:rPr>
        <w:t>anage</w:t>
      </w:r>
      <w:r w:rsidRPr="004D7519">
        <w:rPr>
          <w:rFonts w:ascii="Times New Roman" w:eastAsia="Times New Roman" w:hAnsi="Times New Roman" w:cs="Times New Roman"/>
          <w:b/>
          <w:bCs/>
          <w:spacing w:val="3"/>
          <w:sz w:val="20"/>
          <w:szCs w:val="20"/>
        </w:rPr>
        <w:t>m</w:t>
      </w:r>
      <w:r w:rsidRPr="004D7519">
        <w:rPr>
          <w:rFonts w:ascii="Times New Roman" w:eastAsia="Times New Roman" w:hAnsi="Times New Roman" w:cs="Times New Roman"/>
          <w:b/>
          <w:bCs/>
          <w:spacing w:val="2"/>
          <w:sz w:val="20"/>
          <w:szCs w:val="20"/>
        </w:rPr>
        <w:t>en</w:t>
      </w:r>
      <w:r w:rsidRPr="004D7519">
        <w:rPr>
          <w:rFonts w:ascii="Times New Roman" w:eastAsia="Times New Roman" w:hAnsi="Times New Roman" w:cs="Times New Roman"/>
          <w:b/>
          <w:bCs/>
          <w:sz w:val="20"/>
          <w:szCs w:val="20"/>
        </w:rPr>
        <w:t>t</w:t>
      </w:r>
      <w:r w:rsidRPr="004D7519">
        <w:rPr>
          <w:rFonts w:ascii="Times New Roman" w:eastAsia="Times New Roman" w:hAnsi="Times New Roman" w:cs="Times New Roman"/>
          <w:b/>
          <w:bCs/>
          <w:spacing w:val="23"/>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pacing w:val="3"/>
          <w:sz w:val="20"/>
          <w:szCs w:val="20"/>
        </w:rPr>
        <w:t>C</w:t>
      </w:r>
      <w:r w:rsidRPr="004D7519">
        <w:rPr>
          <w:rFonts w:ascii="Times New Roman" w:eastAsia="Times New Roman" w:hAnsi="Times New Roman" w:cs="Times New Roman"/>
          <w:spacing w:val="2"/>
          <w:sz w:val="20"/>
          <w:szCs w:val="20"/>
        </w:rPr>
        <w:t>oo</w:t>
      </w:r>
      <w:r w:rsidRPr="004D7519">
        <w:rPr>
          <w:rFonts w:ascii="Times New Roman" w:eastAsia="Times New Roman" w:hAnsi="Times New Roman" w:cs="Times New Roman"/>
          <w:spacing w:val="1"/>
          <w:sz w:val="20"/>
          <w:szCs w:val="20"/>
        </w:rPr>
        <w:t>r</w:t>
      </w:r>
      <w:r w:rsidRPr="004D7519">
        <w:rPr>
          <w:rFonts w:ascii="Times New Roman" w:eastAsia="Times New Roman" w:hAnsi="Times New Roman" w:cs="Times New Roman"/>
          <w:spacing w:val="2"/>
          <w:sz w:val="20"/>
          <w:szCs w:val="20"/>
        </w:rPr>
        <w:t>d</w:t>
      </w:r>
      <w:r w:rsidRPr="004D7519">
        <w:rPr>
          <w:rFonts w:ascii="Times New Roman" w:eastAsia="Times New Roman" w:hAnsi="Times New Roman" w:cs="Times New Roman"/>
          <w:spacing w:val="1"/>
          <w:sz w:val="20"/>
          <w:szCs w:val="20"/>
        </w:rPr>
        <w:t>i</w:t>
      </w:r>
      <w:r w:rsidRPr="004D7519">
        <w:rPr>
          <w:rFonts w:ascii="Times New Roman" w:eastAsia="Times New Roman" w:hAnsi="Times New Roman" w:cs="Times New Roman"/>
          <w:spacing w:val="2"/>
          <w:sz w:val="20"/>
          <w:szCs w:val="20"/>
        </w:rPr>
        <w:t>na</w:t>
      </w:r>
      <w:r w:rsidRPr="004D7519">
        <w:rPr>
          <w:rFonts w:ascii="Times New Roman" w:eastAsia="Times New Roman" w:hAnsi="Times New Roman" w:cs="Times New Roman"/>
          <w:spacing w:val="1"/>
          <w:sz w:val="20"/>
          <w:szCs w:val="20"/>
        </w:rPr>
        <w:t>ti</w:t>
      </w:r>
      <w:r w:rsidRPr="004D7519">
        <w:rPr>
          <w:rFonts w:ascii="Times New Roman" w:eastAsia="Times New Roman" w:hAnsi="Times New Roman" w:cs="Times New Roman"/>
          <w:spacing w:val="2"/>
          <w:sz w:val="20"/>
          <w:szCs w:val="20"/>
        </w:rPr>
        <w:t>on</w:t>
      </w:r>
      <w:r w:rsidRPr="004D7519">
        <w:rPr>
          <w:rFonts w:ascii="Times New Roman" w:eastAsia="Times New Roman" w:hAnsi="Times New Roman" w:cs="Times New Roman"/>
          <w:sz w:val="20"/>
          <w:szCs w:val="20"/>
        </w:rPr>
        <w:t>,</w:t>
      </w:r>
      <w:r w:rsidRPr="004D7519">
        <w:rPr>
          <w:rFonts w:ascii="Times New Roman" w:eastAsia="Times New Roman" w:hAnsi="Times New Roman" w:cs="Times New Roman"/>
          <w:spacing w:val="28"/>
          <w:sz w:val="20"/>
          <w:szCs w:val="20"/>
        </w:rPr>
        <w:t xml:space="preserve"> </w:t>
      </w:r>
      <w:r w:rsidRPr="004D7519">
        <w:rPr>
          <w:rFonts w:ascii="Times New Roman" w:eastAsia="Times New Roman" w:hAnsi="Times New Roman" w:cs="Times New Roman"/>
          <w:spacing w:val="3"/>
          <w:sz w:val="20"/>
          <w:szCs w:val="20"/>
        </w:rPr>
        <w:t>D</w:t>
      </w:r>
      <w:r w:rsidRPr="004D7519">
        <w:rPr>
          <w:rFonts w:ascii="Times New Roman" w:eastAsia="Times New Roman" w:hAnsi="Times New Roman" w:cs="Times New Roman"/>
          <w:spacing w:val="2"/>
          <w:sz w:val="20"/>
          <w:szCs w:val="20"/>
        </w:rPr>
        <w:t>a</w:t>
      </w:r>
      <w:r w:rsidRPr="004D7519">
        <w:rPr>
          <w:rFonts w:ascii="Times New Roman" w:eastAsia="Times New Roman" w:hAnsi="Times New Roman" w:cs="Times New Roman"/>
          <w:spacing w:val="1"/>
          <w:sz w:val="20"/>
          <w:szCs w:val="20"/>
        </w:rPr>
        <w:t>t</w:t>
      </w:r>
      <w:r w:rsidRPr="004D7519">
        <w:rPr>
          <w:rFonts w:ascii="Times New Roman" w:eastAsia="Times New Roman" w:hAnsi="Times New Roman" w:cs="Times New Roman"/>
          <w:sz w:val="20"/>
          <w:szCs w:val="20"/>
        </w:rPr>
        <w:t>a</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z w:val="20"/>
          <w:szCs w:val="20"/>
        </w:rPr>
        <w:t>&amp;</w:t>
      </w:r>
      <w:r w:rsidRPr="004D7519">
        <w:rPr>
          <w:rFonts w:ascii="Times New Roman" w:eastAsia="Times New Roman" w:hAnsi="Times New Roman" w:cs="Times New Roman"/>
          <w:spacing w:val="9"/>
          <w:sz w:val="20"/>
          <w:szCs w:val="20"/>
        </w:rPr>
        <w:t xml:space="preserve"> </w:t>
      </w:r>
      <w:r w:rsidRPr="004D7519">
        <w:rPr>
          <w:rFonts w:ascii="Times New Roman" w:eastAsia="Times New Roman" w:hAnsi="Times New Roman" w:cs="Times New Roman"/>
          <w:spacing w:val="3"/>
          <w:sz w:val="20"/>
          <w:szCs w:val="20"/>
        </w:rPr>
        <w:t>R</w:t>
      </w:r>
      <w:r w:rsidRPr="004D7519">
        <w:rPr>
          <w:rFonts w:ascii="Times New Roman" w:eastAsia="Times New Roman" w:hAnsi="Times New Roman" w:cs="Times New Roman"/>
          <w:spacing w:val="2"/>
          <w:sz w:val="20"/>
          <w:szCs w:val="20"/>
        </w:rPr>
        <w:t>esou</w:t>
      </w:r>
      <w:r w:rsidRPr="004D7519">
        <w:rPr>
          <w:rFonts w:ascii="Times New Roman" w:eastAsia="Times New Roman" w:hAnsi="Times New Roman" w:cs="Times New Roman"/>
          <w:spacing w:val="1"/>
          <w:sz w:val="20"/>
          <w:szCs w:val="20"/>
        </w:rPr>
        <w:t>r</w:t>
      </w:r>
      <w:r w:rsidRPr="004D7519">
        <w:rPr>
          <w:rFonts w:ascii="Times New Roman" w:eastAsia="Times New Roman" w:hAnsi="Times New Roman" w:cs="Times New Roman"/>
          <w:spacing w:val="2"/>
          <w:sz w:val="20"/>
          <w:szCs w:val="20"/>
        </w:rPr>
        <w:t>c</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20"/>
          <w:sz w:val="20"/>
          <w:szCs w:val="20"/>
        </w:rPr>
        <w:t xml:space="preserve"> </w:t>
      </w:r>
      <w:r w:rsidRPr="004D7519">
        <w:rPr>
          <w:rFonts w:ascii="Times New Roman" w:eastAsia="Times New Roman" w:hAnsi="Times New Roman" w:cs="Times New Roman"/>
          <w:spacing w:val="2"/>
          <w:sz w:val="20"/>
          <w:szCs w:val="20"/>
        </w:rPr>
        <w:t>Sha</w:t>
      </w:r>
      <w:r w:rsidRPr="004D7519">
        <w:rPr>
          <w:rFonts w:ascii="Times New Roman" w:eastAsia="Times New Roman" w:hAnsi="Times New Roman" w:cs="Times New Roman"/>
          <w:spacing w:val="1"/>
          <w:sz w:val="20"/>
          <w:szCs w:val="20"/>
        </w:rPr>
        <w:t>ri</w:t>
      </w:r>
      <w:r w:rsidRPr="004D7519">
        <w:rPr>
          <w:rFonts w:ascii="Times New Roman" w:eastAsia="Times New Roman" w:hAnsi="Times New Roman" w:cs="Times New Roman"/>
          <w:spacing w:val="2"/>
          <w:sz w:val="20"/>
          <w:szCs w:val="20"/>
        </w:rPr>
        <w:t>ng</w:t>
      </w:r>
      <w:r w:rsidRPr="004D7519">
        <w:rPr>
          <w:rFonts w:ascii="Times New Roman" w:eastAsia="Times New Roman" w:hAnsi="Times New Roman" w:cs="Times New Roman"/>
          <w:sz w:val="20"/>
          <w:szCs w:val="20"/>
        </w:rPr>
        <w:t>,</w:t>
      </w:r>
      <w:r w:rsidRPr="004D7519">
        <w:rPr>
          <w:rFonts w:ascii="Times New Roman" w:eastAsia="Times New Roman" w:hAnsi="Times New Roman" w:cs="Times New Roman"/>
          <w:spacing w:val="17"/>
          <w:sz w:val="20"/>
          <w:szCs w:val="20"/>
        </w:rPr>
        <w:t xml:space="preserve"> </w:t>
      </w:r>
      <w:r w:rsidRPr="004D7519">
        <w:rPr>
          <w:rFonts w:ascii="Times New Roman" w:eastAsia="Times New Roman" w:hAnsi="Times New Roman" w:cs="Times New Roman"/>
          <w:spacing w:val="3"/>
          <w:sz w:val="20"/>
          <w:szCs w:val="20"/>
        </w:rPr>
        <w:t>O</w:t>
      </w:r>
      <w:r w:rsidRPr="004D7519">
        <w:rPr>
          <w:rFonts w:ascii="Times New Roman" w:eastAsia="Times New Roman" w:hAnsi="Times New Roman" w:cs="Times New Roman"/>
          <w:spacing w:val="2"/>
          <w:sz w:val="20"/>
          <w:szCs w:val="20"/>
        </w:rPr>
        <w:t>u</w:t>
      </w:r>
      <w:r w:rsidRPr="004D7519">
        <w:rPr>
          <w:rFonts w:ascii="Times New Roman" w:eastAsia="Times New Roman" w:hAnsi="Times New Roman" w:cs="Times New Roman"/>
          <w:spacing w:val="1"/>
          <w:sz w:val="20"/>
          <w:szCs w:val="20"/>
        </w:rPr>
        <w:t>tr</w:t>
      </w:r>
      <w:r w:rsidRPr="004D7519">
        <w:rPr>
          <w:rFonts w:ascii="Times New Roman" w:eastAsia="Times New Roman" w:hAnsi="Times New Roman" w:cs="Times New Roman"/>
          <w:spacing w:val="2"/>
          <w:sz w:val="20"/>
          <w:szCs w:val="20"/>
        </w:rPr>
        <w:t>eac</w:t>
      </w:r>
      <w:r w:rsidRPr="004D7519">
        <w:rPr>
          <w:rFonts w:ascii="Times New Roman" w:eastAsia="Times New Roman" w:hAnsi="Times New Roman" w:cs="Times New Roman"/>
          <w:spacing w:val="3"/>
          <w:sz w:val="20"/>
          <w:szCs w:val="20"/>
        </w:rPr>
        <w:t>h</w:t>
      </w:r>
      <w:r w:rsidRPr="004D7519">
        <w:rPr>
          <w:rFonts w:ascii="Times New Roman" w:eastAsia="Times New Roman" w:hAnsi="Times New Roman" w:cs="Times New Roman"/>
          <w:sz w:val="20"/>
          <w:szCs w:val="20"/>
        </w:rPr>
        <w:t>)</w:t>
      </w:r>
      <w:r w:rsidRPr="004D7519">
        <w:rPr>
          <w:rFonts w:ascii="Times New Roman" w:eastAsia="Times New Roman" w:hAnsi="Times New Roman" w:cs="Times New Roman"/>
          <w:spacing w:val="16"/>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pacing w:val="2"/>
          <w:sz w:val="20"/>
          <w:szCs w:val="20"/>
        </w:rPr>
        <w:t>1</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2</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2"/>
          <w:sz w:val="20"/>
          <w:szCs w:val="20"/>
        </w:rPr>
        <w:t>pag</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3"/>
          <w:w w:val="102"/>
          <w:sz w:val="20"/>
          <w:szCs w:val="20"/>
        </w:rPr>
        <w:t>m</w:t>
      </w:r>
      <w:r w:rsidRPr="004D7519">
        <w:rPr>
          <w:rFonts w:ascii="Times New Roman" w:eastAsia="Times New Roman" w:hAnsi="Times New Roman" w:cs="Times New Roman"/>
          <w:spacing w:val="2"/>
          <w:w w:val="102"/>
          <w:sz w:val="20"/>
          <w:szCs w:val="20"/>
        </w:rPr>
        <w:t>ax</w:t>
      </w:r>
      <w:r w:rsidRPr="004D7519">
        <w:rPr>
          <w:rFonts w:ascii="Times New Roman" w:eastAsia="Times New Roman" w:hAnsi="Times New Roman" w:cs="Times New Roman"/>
          <w:spacing w:val="1"/>
          <w:w w:val="102"/>
          <w:sz w:val="20"/>
          <w:szCs w:val="20"/>
        </w:rPr>
        <w:t>.)</w:t>
      </w:r>
    </w:p>
    <w:p w14:paraId="0301AC0B" w14:textId="77777777" w:rsidR="004A20AA" w:rsidRPr="004D7519" w:rsidRDefault="004A20AA" w:rsidP="005A6B23">
      <w:pPr>
        <w:spacing w:before="8" w:after="0" w:line="120" w:lineRule="exact"/>
        <w:rPr>
          <w:rFonts w:ascii="Times New Roman" w:hAnsi="Times New Roman" w:cs="Times New Roman"/>
          <w:sz w:val="20"/>
          <w:szCs w:val="20"/>
        </w:rPr>
      </w:pPr>
    </w:p>
    <w:p w14:paraId="7231DB77" w14:textId="77777777" w:rsidR="004A20AA" w:rsidRPr="004D7519" w:rsidRDefault="0077669A" w:rsidP="005A6B23">
      <w:pPr>
        <w:spacing w:after="0" w:line="252" w:lineRule="auto"/>
        <w:ind w:right="324"/>
        <w:rPr>
          <w:rFonts w:ascii="Times New Roman" w:eastAsia="Times New Roman" w:hAnsi="Times New Roman" w:cs="Times New Roman"/>
          <w:sz w:val="20"/>
          <w:szCs w:val="20"/>
        </w:rPr>
      </w:pPr>
      <w:r w:rsidRPr="004D7519">
        <w:rPr>
          <w:rFonts w:ascii="Times New Roman" w:eastAsia="Times New Roman" w:hAnsi="Times New Roman" w:cs="Times New Roman"/>
          <w:b/>
          <w:bCs/>
          <w:spacing w:val="3"/>
          <w:sz w:val="20"/>
          <w:szCs w:val="20"/>
        </w:rPr>
        <w:t>N</w:t>
      </w:r>
      <w:r w:rsidRPr="004D7519">
        <w:rPr>
          <w:rFonts w:ascii="Times New Roman" w:eastAsia="Times New Roman" w:hAnsi="Times New Roman" w:cs="Times New Roman"/>
          <w:b/>
          <w:bCs/>
          <w:spacing w:val="2"/>
          <w:sz w:val="20"/>
          <w:szCs w:val="20"/>
        </w:rPr>
        <w:t>a</w:t>
      </w:r>
      <w:r w:rsidRPr="004D7519">
        <w:rPr>
          <w:rFonts w:ascii="Times New Roman" w:eastAsia="Times New Roman" w:hAnsi="Times New Roman" w:cs="Times New Roman"/>
          <w:b/>
          <w:bCs/>
          <w:spacing w:val="1"/>
          <w:sz w:val="20"/>
          <w:szCs w:val="20"/>
        </w:rPr>
        <w:t>ti</w:t>
      </w:r>
      <w:r w:rsidRPr="004D7519">
        <w:rPr>
          <w:rFonts w:ascii="Times New Roman" w:eastAsia="Times New Roman" w:hAnsi="Times New Roman" w:cs="Times New Roman"/>
          <w:b/>
          <w:bCs/>
          <w:spacing w:val="2"/>
          <w:sz w:val="20"/>
          <w:szCs w:val="20"/>
        </w:rPr>
        <w:t>ona</w:t>
      </w:r>
      <w:r w:rsidRPr="004D7519">
        <w:rPr>
          <w:rFonts w:ascii="Times New Roman" w:eastAsia="Times New Roman" w:hAnsi="Times New Roman" w:cs="Times New Roman"/>
          <w:b/>
          <w:bCs/>
          <w:sz w:val="20"/>
          <w:szCs w:val="20"/>
        </w:rPr>
        <w:t>l</w:t>
      </w:r>
      <w:r w:rsidRPr="004D7519">
        <w:rPr>
          <w:rFonts w:ascii="Times New Roman" w:eastAsia="Times New Roman" w:hAnsi="Times New Roman" w:cs="Times New Roman"/>
          <w:b/>
          <w:bCs/>
          <w:spacing w:val="18"/>
          <w:sz w:val="20"/>
          <w:szCs w:val="20"/>
        </w:rPr>
        <w:t xml:space="preserve"> </w:t>
      </w:r>
      <w:r w:rsidRPr="004D7519">
        <w:rPr>
          <w:rFonts w:ascii="Times New Roman" w:eastAsia="Times New Roman" w:hAnsi="Times New Roman" w:cs="Times New Roman"/>
          <w:b/>
          <w:bCs/>
          <w:spacing w:val="2"/>
          <w:sz w:val="20"/>
          <w:szCs w:val="20"/>
        </w:rPr>
        <w:t>an</w:t>
      </w:r>
      <w:r w:rsidRPr="004D7519">
        <w:rPr>
          <w:rFonts w:ascii="Times New Roman" w:eastAsia="Times New Roman" w:hAnsi="Times New Roman" w:cs="Times New Roman"/>
          <w:b/>
          <w:bCs/>
          <w:sz w:val="20"/>
          <w:szCs w:val="20"/>
        </w:rPr>
        <w:t>d</w:t>
      </w:r>
      <w:r w:rsidRPr="004D7519">
        <w:rPr>
          <w:rFonts w:ascii="Times New Roman" w:eastAsia="Times New Roman" w:hAnsi="Times New Roman" w:cs="Times New Roman"/>
          <w:b/>
          <w:bCs/>
          <w:spacing w:val="12"/>
          <w:sz w:val="20"/>
          <w:szCs w:val="20"/>
        </w:rPr>
        <w:t xml:space="preserve"> </w:t>
      </w:r>
      <w:r w:rsidRPr="004D7519">
        <w:rPr>
          <w:rFonts w:ascii="Times New Roman" w:eastAsia="Times New Roman" w:hAnsi="Times New Roman" w:cs="Times New Roman"/>
          <w:b/>
          <w:bCs/>
          <w:spacing w:val="1"/>
          <w:sz w:val="20"/>
          <w:szCs w:val="20"/>
        </w:rPr>
        <w:t>i</w:t>
      </w:r>
      <w:r w:rsidRPr="004D7519">
        <w:rPr>
          <w:rFonts w:ascii="Times New Roman" w:eastAsia="Times New Roman" w:hAnsi="Times New Roman" w:cs="Times New Roman"/>
          <w:b/>
          <w:bCs/>
          <w:spacing w:val="2"/>
          <w:sz w:val="20"/>
          <w:szCs w:val="20"/>
        </w:rPr>
        <w:t>n</w:t>
      </w:r>
      <w:r w:rsidRPr="004D7519">
        <w:rPr>
          <w:rFonts w:ascii="Times New Roman" w:eastAsia="Times New Roman" w:hAnsi="Times New Roman" w:cs="Times New Roman"/>
          <w:b/>
          <w:bCs/>
          <w:spacing w:val="1"/>
          <w:sz w:val="20"/>
          <w:szCs w:val="20"/>
        </w:rPr>
        <w:t>t</w:t>
      </w:r>
      <w:r w:rsidRPr="004D7519">
        <w:rPr>
          <w:rFonts w:ascii="Times New Roman" w:eastAsia="Times New Roman" w:hAnsi="Times New Roman" w:cs="Times New Roman"/>
          <w:b/>
          <w:bCs/>
          <w:spacing w:val="2"/>
          <w:sz w:val="20"/>
          <w:szCs w:val="20"/>
        </w:rPr>
        <w:t>erna</w:t>
      </w:r>
      <w:r w:rsidRPr="004D7519">
        <w:rPr>
          <w:rFonts w:ascii="Times New Roman" w:eastAsia="Times New Roman" w:hAnsi="Times New Roman" w:cs="Times New Roman"/>
          <w:b/>
          <w:bCs/>
          <w:spacing w:val="1"/>
          <w:sz w:val="20"/>
          <w:szCs w:val="20"/>
        </w:rPr>
        <w:t>ti</w:t>
      </w:r>
      <w:r w:rsidRPr="004D7519">
        <w:rPr>
          <w:rFonts w:ascii="Times New Roman" w:eastAsia="Times New Roman" w:hAnsi="Times New Roman" w:cs="Times New Roman"/>
          <w:b/>
          <w:bCs/>
          <w:spacing w:val="2"/>
          <w:sz w:val="20"/>
          <w:szCs w:val="20"/>
        </w:rPr>
        <w:t>ona</w:t>
      </w:r>
      <w:r w:rsidRPr="004D7519">
        <w:rPr>
          <w:rFonts w:ascii="Times New Roman" w:eastAsia="Times New Roman" w:hAnsi="Times New Roman" w:cs="Times New Roman"/>
          <w:b/>
          <w:bCs/>
          <w:sz w:val="20"/>
          <w:szCs w:val="20"/>
        </w:rPr>
        <w:t>l</w:t>
      </w:r>
      <w:r w:rsidRPr="004D7519">
        <w:rPr>
          <w:rFonts w:ascii="Times New Roman" w:eastAsia="Times New Roman" w:hAnsi="Times New Roman" w:cs="Times New Roman"/>
          <w:b/>
          <w:bCs/>
          <w:spacing w:val="26"/>
          <w:sz w:val="20"/>
          <w:szCs w:val="20"/>
        </w:rPr>
        <w:t xml:space="preserve"> </w:t>
      </w:r>
      <w:r w:rsidRPr="004D7519">
        <w:rPr>
          <w:rFonts w:ascii="Times New Roman" w:eastAsia="Times New Roman" w:hAnsi="Times New Roman" w:cs="Times New Roman"/>
          <w:b/>
          <w:bCs/>
          <w:spacing w:val="2"/>
          <w:sz w:val="20"/>
          <w:szCs w:val="20"/>
        </w:rPr>
        <w:t>ne</w:t>
      </w:r>
      <w:r w:rsidRPr="004D7519">
        <w:rPr>
          <w:rFonts w:ascii="Times New Roman" w:eastAsia="Times New Roman" w:hAnsi="Times New Roman" w:cs="Times New Roman"/>
          <w:b/>
          <w:bCs/>
          <w:spacing w:val="1"/>
          <w:sz w:val="20"/>
          <w:szCs w:val="20"/>
        </w:rPr>
        <w:t>t</w:t>
      </w:r>
      <w:r w:rsidRPr="004D7519">
        <w:rPr>
          <w:rFonts w:ascii="Times New Roman" w:eastAsia="Times New Roman" w:hAnsi="Times New Roman" w:cs="Times New Roman"/>
          <w:b/>
          <w:bCs/>
          <w:spacing w:val="3"/>
          <w:sz w:val="20"/>
          <w:szCs w:val="20"/>
        </w:rPr>
        <w:t>w</w:t>
      </w:r>
      <w:r w:rsidRPr="004D7519">
        <w:rPr>
          <w:rFonts w:ascii="Times New Roman" w:eastAsia="Times New Roman" w:hAnsi="Times New Roman" w:cs="Times New Roman"/>
          <w:b/>
          <w:bCs/>
          <w:spacing w:val="2"/>
          <w:sz w:val="20"/>
          <w:szCs w:val="20"/>
        </w:rPr>
        <w:t>ork</w:t>
      </w:r>
      <w:r w:rsidRPr="004D7519">
        <w:rPr>
          <w:rFonts w:ascii="Times New Roman" w:eastAsia="Times New Roman" w:hAnsi="Times New Roman" w:cs="Times New Roman"/>
          <w:b/>
          <w:bCs/>
          <w:spacing w:val="1"/>
          <w:sz w:val="20"/>
          <w:szCs w:val="20"/>
        </w:rPr>
        <w:t>i</w:t>
      </w:r>
      <w:r w:rsidRPr="004D7519">
        <w:rPr>
          <w:rFonts w:ascii="Times New Roman" w:eastAsia="Times New Roman" w:hAnsi="Times New Roman" w:cs="Times New Roman"/>
          <w:b/>
          <w:bCs/>
          <w:spacing w:val="2"/>
          <w:sz w:val="20"/>
          <w:szCs w:val="20"/>
        </w:rPr>
        <w:t>n</w:t>
      </w:r>
      <w:r w:rsidRPr="004D7519">
        <w:rPr>
          <w:rFonts w:ascii="Times New Roman" w:eastAsia="Times New Roman" w:hAnsi="Times New Roman" w:cs="Times New Roman"/>
          <w:b/>
          <w:bCs/>
          <w:sz w:val="20"/>
          <w:szCs w:val="20"/>
        </w:rPr>
        <w:t>g</w:t>
      </w:r>
      <w:r w:rsidRPr="004D7519">
        <w:rPr>
          <w:rFonts w:ascii="Times New Roman" w:eastAsia="Times New Roman" w:hAnsi="Times New Roman" w:cs="Times New Roman"/>
          <w:b/>
          <w:bCs/>
          <w:spacing w:val="25"/>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i/>
          <w:spacing w:val="1"/>
          <w:sz w:val="20"/>
          <w:szCs w:val="20"/>
        </w:rPr>
        <w:t>i</w:t>
      </w:r>
      <w:r w:rsidRPr="004D7519">
        <w:rPr>
          <w:rFonts w:ascii="Times New Roman" w:eastAsia="Times New Roman" w:hAnsi="Times New Roman" w:cs="Times New Roman"/>
          <w:i/>
          <w:spacing w:val="2"/>
          <w:sz w:val="20"/>
          <w:szCs w:val="20"/>
        </w:rPr>
        <w:t>nc</w:t>
      </w:r>
      <w:r w:rsidRPr="004D7519">
        <w:rPr>
          <w:rFonts w:ascii="Times New Roman" w:eastAsia="Times New Roman" w:hAnsi="Times New Roman" w:cs="Times New Roman"/>
          <w:i/>
          <w:spacing w:val="1"/>
          <w:sz w:val="20"/>
          <w:szCs w:val="20"/>
        </w:rPr>
        <w:t>l</w:t>
      </w:r>
      <w:r w:rsidRPr="004D7519">
        <w:rPr>
          <w:rFonts w:ascii="Times New Roman" w:eastAsia="Times New Roman" w:hAnsi="Times New Roman" w:cs="Times New Roman"/>
          <w:i/>
          <w:spacing w:val="2"/>
          <w:sz w:val="20"/>
          <w:szCs w:val="20"/>
        </w:rPr>
        <w:t>ud</w:t>
      </w:r>
      <w:r w:rsidRPr="004D7519">
        <w:rPr>
          <w:rFonts w:ascii="Times New Roman" w:eastAsia="Times New Roman" w:hAnsi="Times New Roman" w:cs="Times New Roman"/>
          <w:i/>
          <w:spacing w:val="1"/>
          <w:sz w:val="20"/>
          <w:szCs w:val="20"/>
        </w:rPr>
        <w:t>i</w:t>
      </w:r>
      <w:r w:rsidRPr="004D7519">
        <w:rPr>
          <w:rFonts w:ascii="Times New Roman" w:eastAsia="Times New Roman" w:hAnsi="Times New Roman" w:cs="Times New Roman"/>
          <w:i/>
          <w:spacing w:val="2"/>
          <w:sz w:val="20"/>
          <w:szCs w:val="20"/>
        </w:rPr>
        <w:t>n</w:t>
      </w:r>
      <w:r w:rsidRPr="004D7519">
        <w:rPr>
          <w:rFonts w:ascii="Times New Roman" w:eastAsia="Times New Roman" w:hAnsi="Times New Roman" w:cs="Times New Roman"/>
          <w:i/>
          <w:sz w:val="20"/>
          <w:szCs w:val="20"/>
        </w:rPr>
        <w:t>g</w:t>
      </w:r>
      <w:r w:rsidRPr="004D7519">
        <w:rPr>
          <w:rFonts w:ascii="Times New Roman" w:eastAsia="Times New Roman" w:hAnsi="Times New Roman" w:cs="Times New Roman"/>
          <w:i/>
          <w:spacing w:val="22"/>
          <w:sz w:val="20"/>
          <w:szCs w:val="20"/>
        </w:rPr>
        <w:t xml:space="preserve"> </w:t>
      </w:r>
      <w:r w:rsidRPr="004D7519">
        <w:rPr>
          <w:rFonts w:ascii="Times New Roman" w:eastAsia="Times New Roman" w:hAnsi="Times New Roman" w:cs="Times New Roman"/>
          <w:i/>
          <w:spacing w:val="2"/>
          <w:sz w:val="20"/>
          <w:szCs w:val="20"/>
        </w:rPr>
        <w:t>connec</w:t>
      </w:r>
      <w:r w:rsidRPr="004D7519">
        <w:rPr>
          <w:rFonts w:ascii="Times New Roman" w:eastAsia="Times New Roman" w:hAnsi="Times New Roman" w:cs="Times New Roman"/>
          <w:i/>
          <w:spacing w:val="1"/>
          <w:sz w:val="20"/>
          <w:szCs w:val="20"/>
        </w:rPr>
        <w:t>ti</w:t>
      </w:r>
      <w:r w:rsidRPr="004D7519">
        <w:rPr>
          <w:rFonts w:ascii="Times New Roman" w:eastAsia="Times New Roman" w:hAnsi="Times New Roman" w:cs="Times New Roman"/>
          <w:i/>
          <w:spacing w:val="2"/>
          <w:sz w:val="20"/>
          <w:szCs w:val="20"/>
        </w:rPr>
        <w:t>on</w:t>
      </w:r>
      <w:r w:rsidRPr="004D7519">
        <w:rPr>
          <w:rFonts w:ascii="Times New Roman" w:eastAsia="Times New Roman" w:hAnsi="Times New Roman" w:cs="Times New Roman"/>
          <w:i/>
          <w:sz w:val="20"/>
          <w:szCs w:val="20"/>
        </w:rPr>
        <w:t>s</w:t>
      </w:r>
      <w:r w:rsidRPr="004D7519">
        <w:rPr>
          <w:rFonts w:ascii="Times New Roman" w:eastAsia="Times New Roman" w:hAnsi="Times New Roman" w:cs="Times New Roman"/>
          <w:i/>
          <w:spacing w:val="24"/>
          <w:sz w:val="20"/>
          <w:szCs w:val="20"/>
        </w:rPr>
        <w:t xml:space="preserve"> </w:t>
      </w:r>
      <w:r w:rsidR="003814C3" w:rsidRPr="004D7519">
        <w:rPr>
          <w:rFonts w:ascii="Times New Roman" w:eastAsia="Times New Roman" w:hAnsi="Times New Roman" w:cs="Times New Roman"/>
          <w:i/>
          <w:spacing w:val="3"/>
          <w:sz w:val="20"/>
          <w:szCs w:val="20"/>
        </w:rPr>
        <w:t xml:space="preserve">with </w:t>
      </w:r>
      <w:r w:rsidRPr="004D7519">
        <w:rPr>
          <w:rFonts w:ascii="Times New Roman" w:eastAsia="Times New Roman" w:hAnsi="Times New Roman" w:cs="Times New Roman"/>
          <w:i/>
          <w:spacing w:val="1"/>
          <w:sz w:val="20"/>
          <w:szCs w:val="20"/>
        </w:rPr>
        <w:t>I</w:t>
      </w:r>
      <w:r w:rsidRPr="004D7519">
        <w:rPr>
          <w:rFonts w:ascii="Times New Roman" w:eastAsia="Times New Roman" w:hAnsi="Times New Roman" w:cs="Times New Roman"/>
          <w:i/>
          <w:spacing w:val="2"/>
          <w:sz w:val="20"/>
          <w:szCs w:val="20"/>
        </w:rPr>
        <w:t>n</w:t>
      </w:r>
      <w:r w:rsidRPr="004D7519">
        <w:rPr>
          <w:rFonts w:ascii="Times New Roman" w:eastAsia="Times New Roman" w:hAnsi="Times New Roman" w:cs="Times New Roman"/>
          <w:i/>
          <w:spacing w:val="1"/>
          <w:sz w:val="20"/>
          <w:szCs w:val="20"/>
        </w:rPr>
        <w:t>t</w:t>
      </w:r>
      <w:r w:rsidRPr="004D7519">
        <w:rPr>
          <w:rFonts w:ascii="Times New Roman" w:eastAsia="Times New Roman" w:hAnsi="Times New Roman" w:cs="Times New Roman"/>
          <w:i/>
          <w:spacing w:val="2"/>
          <w:sz w:val="20"/>
          <w:szCs w:val="20"/>
        </w:rPr>
        <w:t>erna</w:t>
      </w:r>
      <w:r w:rsidRPr="004D7519">
        <w:rPr>
          <w:rFonts w:ascii="Times New Roman" w:eastAsia="Times New Roman" w:hAnsi="Times New Roman" w:cs="Times New Roman"/>
          <w:i/>
          <w:spacing w:val="1"/>
          <w:sz w:val="20"/>
          <w:szCs w:val="20"/>
        </w:rPr>
        <w:t>ti</w:t>
      </w:r>
      <w:r w:rsidRPr="004D7519">
        <w:rPr>
          <w:rFonts w:ascii="Times New Roman" w:eastAsia="Times New Roman" w:hAnsi="Times New Roman" w:cs="Times New Roman"/>
          <w:i/>
          <w:spacing w:val="2"/>
          <w:sz w:val="20"/>
          <w:szCs w:val="20"/>
        </w:rPr>
        <w:t>ona</w:t>
      </w:r>
      <w:r w:rsidRPr="004D7519">
        <w:rPr>
          <w:rFonts w:ascii="Times New Roman" w:eastAsia="Times New Roman" w:hAnsi="Times New Roman" w:cs="Times New Roman"/>
          <w:i/>
          <w:sz w:val="20"/>
          <w:szCs w:val="20"/>
        </w:rPr>
        <w:t>l</w:t>
      </w:r>
      <w:r w:rsidRPr="004D7519">
        <w:rPr>
          <w:rFonts w:ascii="Times New Roman" w:eastAsia="Times New Roman" w:hAnsi="Times New Roman" w:cs="Times New Roman"/>
          <w:i/>
          <w:spacing w:val="26"/>
          <w:sz w:val="20"/>
          <w:szCs w:val="20"/>
        </w:rPr>
        <w:t xml:space="preserve"> </w:t>
      </w:r>
      <w:r w:rsidRPr="004D7519">
        <w:rPr>
          <w:rFonts w:ascii="Times New Roman" w:eastAsia="Times New Roman" w:hAnsi="Times New Roman" w:cs="Times New Roman"/>
          <w:i/>
          <w:spacing w:val="3"/>
          <w:sz w:val="20"/>
          <w:szCs w:val="20"/>
        </w:rPr>
        <w:t>C</w:t>
      </w:r>
      <w:r w:rsidRPr="004D7519">
        <w:rPr>
          <w:rFonts w:ascii="Times New Roman" w:eastAsia="Times New Roman" w:hAnsi="Times New Roman" w:cs="Times New Roman"/>
          <w:i/>
          <w:spacing w:val="1"/>
          <w:sz w:val="20"/>
          <w:szCs w:val="20"/>
        </w:rPr>
        <w:t>l</w:t>
      </w:r>
      <w:r w:rsidRPr="004D7519">
        <w:rPr>
          <w:rFonts w:ascii="Times New Roman" w:eastAsia="Times New Roman" w:hAnsi="Times New Roman" w:cs="Times New Roman"/>
          <w:i/>
          <w:spacing w:val="2"/>
          <w:sz w:val="20"/>
          <w:szCs w:val="20"/>
        </w:rPr>
        <w:t>us</w:t>
      </w:r>
      <w:r w:rsidRPr="004D7519">
        <w:rPr>
          <w:rFonts w:ascii="Times New Roman" w:eastAsia="Times New Roman" w:hAnsi="Times New Roman" w:cs="Times New Roman"/>
          <w:i/>
          <w:spacing w:val="1"/>
          <w:sz w:val="20"/>
          <w:szCs w:val="20"/>
        </w:rPr>
        <w:t>t</w:t>
      </w:r>
      <w:r w:rsidRPr="004D7519">
        <w:rPr>
          <w:rFonts w:ascii="Times New Roman" w:eastAsia="Times New Roman" w:hAnsi="Times New Roman" w:cs="Times New Roman"/>
          <w:i/>
          <w:spacing w:val="2"/>
          <w:sz w:val="20"/>
          <w:szCs w:val="20"/>
        </w:rPr>
        <w:t>er</w:t>
      </w:r>
      <w:r w:rsidRPr="004D7519">
        <w:rPr>
          <w:rFonts w:ascii="Times New Roman" w:eastAsia="Times New Roman" w:hAnsi="Times New Roman" w:cs="Times New Roman"/>
          <w:i/>
          <w:sz w:val="20"/>
          <w:szCs w:val="20"/>
        </w:rPr>
        <w:t>s</w:t>
      </w:r>
      <w:r w:rsidRPr="004D7519">
        <w:rPr>
          <w:rFonts w:ascii="Times New Roman" w:eastAsia="Times New Roman" w:hAnsi="Times New Roman" w:cs="Times New Roman"/>
          <w:i/>
          <w:spacing w:val="18"/>
          <w:sz w:val="20"/>
          <w:szCs w:val="20"/>
        </w:rPr>
        <w:t xml:space="preserve"> </w:t>
      </w:r>
      <w:r w:rsidRPr="004D7519">
        <w:rPr>
          <w:rFonts w:ascii="Times New Roman" w:eastAsia="Times New Roman" w:hAnsi="Times New Roman" w:cs="Times New Roman"/>
          <w:i/>
          <w:spacing w:val="2"/>
          <w:sz w:val="20"/>
          <w:szCs w:val="20"/>
        </w:rPr>
        <w:t>o</w:t>
      </w:r>
      <w:r w:rsidRPr="004D7519">
        <w:rPr>
          <w:rFonts w:ascii="Times New Roman" w:eastAsia="Times New Roman" w:hAnsi="Times New Roman" w:cs="Times New Roman"/>
          <w:i/>
          <w:sz w:val="20"/>
          <w:szCs w:val="20"/>
        </w:rPr>
        <w:t>f</w:t>
      </w:r>
      <w:r w:rsidRPr="004D7519">
        <w:rPr>
          <w:rFonts w:ascii="Times New Roman" w:eastAsia="Times New Roman" w:hAnsi="Times New Roman" w:cs="Times New Roman"/>
          <w:i/>
          <w:spacing w:val="7"/>
          <w:sz w:val="20"/>
          <w:szCs w:val="20"/>
        </w:rPr>
        <w:t xml:space="preserve"> </w:t>
      </w:r>
      <w:r w:rsidRPr="004D7519">
        <w:rPr>
          <w:rFonts w:ascii="Times New Roman" w:eastAsia="Times New Roman" w:hAnsi="Times New Roman" w:cs="Times New Roman"/>
          <w:i/>
          <w:spacing w:val="2"/>
          <w:sz w:val="20"/>
          <w:szCs w:val="20"/>
        </w:rPr>
        <w:t>exce</w:t>
      </w:r>
      <w:r w:rsidRPr="004D7519">
        <w:rPr>
          <w:rFonts w:ascii="Times New Roman" w:eastAsia="Times New Roman" w:hAnsi="Times New Roman" w:cs="Times New Roman"/>
          <w:i/>
          <w:spacing w:val="1"/>
          <w:sz w:val="20"/>
          <w:szCs w:val="20"/>
        </w:rPr>
        <w:t>ll</w:t>
      </w:r>
      <w:r w:rsidRPr="004D7519">
        <w:rPr>
          <w:rFonts w:ascii="Times New Roman" w:eastAsia="Times New Roman" w:hAnsi="Times New Roman" w:cs="Times New Roman"/>
          <w:i/>
          <w:spacing w:val="2"/>
          <w:sz w:val="20"/>
          <w:szCs w:val="20"/>
        </w:rPr>
        <w:t>ence</w:t>
      </w:r>
      <w:r w:rsidRPr="004D7519">
        <w:rPr>
          <w:rFonts w:ascii="Times New Roman" w:eastAsia="Times New Roman" w:hAnsi="Times New Roman" w:cs="Times New Roman"/>
          <w:i/>
          <w:sz w:val="20"/>
          <w:szCs w:val="20"/>
        </w:rPr>
        <w:t>.</w:t>
      </w:r>
      <w:r w:rsidRPr="004D7519">
        <w:rPr>
          <w:rFonts w:ascii="Times New Roman" w:eastAsia="Times New Roman" w:hAnsi="Times New Roman" w:cs="Times New Roman"/>
          <w:spacing w:val="2"/>
          <w:sz w:val="20"/>
          <w:szCs w:val="20"/>
        </w:rPr>
        <w:t>1</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2</w:t>
      </w:r>
      <w:r w:rsidRPr="004D7519">
        <w:rPr>
          <w:rFonts w:ascii="Times New Roman" w:eastAsia="Times New Roman" w:hAnsi="Times New Roman" w:cs="Times New Roman"/>
          <w:spacing w:val="29"/>
          <w:sz w:val="20"/>
          <w:szCs w:val="20"/>
        </w:rPr>
        <w:t xml:space="preserve"> </w:t>
      </w:r>
      <w:r w:rsidRPr="004D7519">
        <w:rPr>
          <w:rFonts w:ascii="Times New Roman" w:eastAsia="Times New Roman" w:hAnsi="Times New Roman" w:cs="Times New Roman"/>
          <w:spacing w:val="2"/>
          <w:sz w:val="20"/>
          <w:szCs w:val="20"/>
        </w:rPr>
        <w:t>pag</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3"/>
          <w:w w:val="102"/>
          <w:sz w:val="20"/>
          <w:szCs w:val="20"/>
        </w:rPr>
        <w:t>m</w:t>
      </w:r>
      <w:r w:rsidRPr="004D7519">
        <w:rPr>
          <w:rFonts w:ascii="Times New Roman" w:eastAsia="Times New Roman" w:hAnsi="Times New Roman" w:cs="Times New Roman"/>
          <w:spacing w:val="2"/>
          <w:w w:val="102"/>
          <w:sz w:val="20"/>
          <w:szCs w:val="20"/>
        </w:rPr>
        <w:t>ax</w:t>
      </w:r>
      <w:r w:rsidRPr="004D7519">
        <w:rPr>
          <w:rFonts w:ascii="Times New Roman" w:eastAsia="Times New Roman" w:hAnsi="Times New Roman" w:cs="Times New Roman"/>
          <w:spacing w:val="1"/>
          <w:w w:val="102"/>
          <w:sz w:val="20"/>
          <w:szCs w:val="20"/>
        </w:rPr>
        <w:t>.)</w:t>
      </w:r>
    </w:p>
    <w:p w14:paraId="7DBD4A48" w14:textId="77777777" w:rsidR="004A20AA" w:rsidRPr="004D7519" w:rsidRDefault="004A20AA" w:rsidP="005A6B23">
      <w:pPr>
        <w:spacing w:after="0" w:line="120" w:lineRule="exact"/>
        <w:rPr>
          <w:rFonts w:ascii="Times New Roman" w:hAnsi="Times New Roman" w:cs="Times New Roman"/>
          <w:sz w:val="20"/>
          <w:szCs w:val="20"/>
        </w:rPr>
      </w:pPr>
    </w:p>
    <w:p w14:paraId="61D7AC35" w14:textId="01E63B50" w:rsidR="003814C3" w:rsidRPr="004D7519" w:rsidRDefault="0077669A" w:rsidP="005A6B23">
      <w:pPr>
        <w:spacing w:after="0" w:line="252" w:lineRule="auto"/>
        <w:ind w:right="389"/>
        <w:rPr>
          <w:rFonts w:ascii="Times New Roman" w:eastAsia="Times New Roman" w:hAnsi="Times New Roman" w:cs="Times New Roman"/>
          <w:spacing w:val="13"/>
          <w:sz w:val="20"/>
          <w:szCs w:val="20"/>
        </w:rPr>
      </w:pPr>
      <w:proofErr w:type="gramStart"/>
      <w:r w:rsidRPr="004D7519">
        <w:rPr>
          <w:rFonts w:ascii="Times New Roman" w:eastAsia="Times New Roman" w:hAnsi="Times New Roman" w:cs="Times New Roman"/>
          <w:b/>
          <w:bCs/>
          <w:spacing w:val="2"/>
          <w:sz w:val="20"/>
          <w:szCs w:val="20"/>
        </w:rPr>
        <w:t>F</w:t>
      </w:r>
      <w:r w:rsidRPr="004D7519">
        <w:rPr>
          <w:rFonts w:ascii="Times New Roman" w:eastAsia="Times New Roman" w:hAnsi="Times New Roman" w:cs="Times New Roman"/>
          <w:b/>
          <w:bCs/>
          <w:spacing w:val="1"/>
          <w:sz w:val="20"/>
          <w:szCs w:val="20"/>
        </w:rPr>
        <w:t>i</w:t>
      </w:r>
      <w:r w:rsidRPr="004D7519">
        <w:rPr>
          <w:rFonts w:ascii="Times New Roman" w:eastAsia="Times New Roman" w:hAnsi="Times New Roman" w:cs="Times New Roman"/>
          <w:b/>
          <w:bCs/>
          <w:spacing w:val="2"/>
          <w:sz w:val="20"/>
          <w:szCs w:val="20"/>
        </w:rPr>
        <w:t>nanc</w:t>
      </w:r>
      <w:r w:rsidRPr="004D7519">
        <w:rPr>
          <w:rFonts w:ascii="Times New Roman" w:eastAsia="Times New Roman" w:hAnsi="Times New Roman" w:cs="Times New Roman"/>
          <w:b/>
          <w:bCs/>
          <w:spacing w:val="1"/>
          <w:sz w:val="20"/>
          <w:szCs w:val="20"/>
        </w:rPr>
        <w:t>i</w:t>
      </w:r>
      <w:r w:rsidRPr="004D7519">
        <w:rPr>
          <w:rFonts w:ascii="Times New Roman" w:eastAsia="Times New Roman" w:hAnsi="Times New Roman" w:cs="Times New Roman"/>
          <w:b/>
          <w:bCs/>
          <w:spacing w:val="2"/>
          <w:sz w:val="20"/>
          <w:szCs w:val="20"/>
        </w:rPr>
        <w:t>a</w:t>
      </w:r>
      <w:r w:rsidRPr="004D7519">
        <w:rPr>
          <w:rFonts w:ascii="Times New Roman" w:eastAsia="Times New Roman" w:hAnsi="Times New Roman" w:cs="Times New Roman"/>
          <w:b/>
          <w:bCs/>
          <w:sz w:val="20"/>
          <w:szCs w:val="20"/>
        </w:rPr>
        <w:t>l</w:t>
      </w:r>
      <w:r w:rsidRPr="004D7519">
        <w:rPr>
          <w:rFonts w:ascii="Times New Roman" w:eastAsia="Times New Roman" w:hAnsi="Times New Roman" w:cs="Times New Roman"/>
          <w:b/>
          <w:bCs/>
          <w:spacing w:val="21"/>
          <w:sz w:val="20"/>
          <w:szCs w:val="20"/>
        </w:rPr>
        <w:t xml:space="preserve"> </w:t>
      </w:r>
      <w:r w:rsidRPr="004D7519">
        <w:rPr>
          <w:rFonts w:ascii="Times New Roman" w:eastAsia="Times New Roman" w:hAnsi="Times New Roman" w:cs="Times New Roman"/>
          <w:b/>
          <w:bCs/>
          <w:spacing w:val="2"/>
          <w:sz w:val="20"/>
          <w:szCs w:val="20"/>
        </w:rPr>
        <w:t>In</w:t>
      </w:r>
      <w:r w:rsidRPr="004D7519">
        <w:rPr>
          <w:rFonts w:ascii="Times New Roman" w:eastAsia="Times New Roman" w:hAnsi="Times New Roman" w:cs="Times New Roman"/>
          <w:b/>
          <w:bCs/>
          <w:spacing w:val="1"/>
          <w:sz w:val="20"/>
          <w:szCs w:val="20"/>
        </w:rPr>
        <w:t>f</w:t>
      </w:r>
      <w:r w:rsidRPr="004D7519">
        <w:rPr>
          <w:rFonts w:ascii="Times New Roman" w:eastAsia="Times New Roman" w:hAnsi="Times New Roman" w:cs="Times New Roman"/>
          <w:b/>
          <w:bCs/>
          <w:spacing w:val="2"/>
          <w:sz w:val="20"/>
          <w:szCs w:val="20"/>
        </w:rPr>
        <w:t>or</w:t>
      </w:r>
      <w:r w:rsidRPr="004D7519">
        <w:rPr>
          <w:rFonts w:ascii="Times New Roman" w:eastAsia="Times New Roman" w:hAnsi="Times New Roman" w:cs="Times New Roman"/>
          <w:b/>
          <w:bCs/>
          <w:spacing w:val="3"/>
          <w:sz w:val="20"/>
          <w:szCs w:val="20"/>
        </w:rPr>
        <w:t>m</w:t>
      </w:r>
      <w:r w:rsidRPr="004D7519">
        <w:rPr>
          <w:rFonts w:ascii="Times New Roman" w:eastAsia="Times New Roman" w:hAnsi="Times New Roman" w:cs="Times New Roman"/>
          <w:b/>
          <w:bCs/>
          <w:spacing w:val="2"/>
          <w:sz w:val="20"/>
          <w:szCs w:val="20"/>
        </w:rPr>
        <w:t>a</w:t>
      </w:r>
      <w:r w:rsidRPr="004D7519">
        <w:rPr>
          <w:rFonts w:ascii="Times New Roman" w:eastAsia="Times New Roman" w:hAnsi="Times New Roman" w:cs="Times New Roman"/>
          <w:b/>
          <w:bCs/>
          <w:spacing w:val="1"/>
          <w:sz w:val="20"/>
          <w:szCs w:val="20"/>
        </w:rPr>
        <w:t>ti</w:t>
      </w:r>
      <w:r w:rsidRPr="004D7519">
        <w:rPr>
          <w:rFonts w:ascii="Times New Roman" w:eastAsia="Times New Roman" w:hAnsi="Times New Roman" w:cs="Times New Roman"/>
          <w:b/>
          <w:bCs/>
          <w:spacing w:val="2"/>
          <w:sz w:val="20"/>
          <w:szCs w:val="20"/>
        </w:rPr>
        <w:t>o</w:t>
      </w:r>
      <w:r w:rsidRPr="004D7519">
        <w:rPr>
          <w:rFonts w:ascii="Times New Roman" w:eastAsia="Times New Roman" w:hAnsi="Times New Roman" w:cs="Times New Roman"/>
          <w:b/>
          <w:bCs/>
          <w:sz w:val="20"/>
          <w:szCs w:val="20"/>
        </w:rPr>
        <w:t>n</w:t>
      </w:r>
      <w:r w:rsidRPr="004D7519">
        <w:rPr>
          <w:rFonts w:ascii="Times New Roman" w:eastAsia="Times New Roman" w:hAnsi="Times New Roman" w:cs="Times New Roman"/>
          <w:b/>
          <w:bCs/>
          <w:spacing w:val="27"/>
          <w:sz w:val="20"/>
          <w:szCs w:val="20"/>
        </w:rPr>
        <w:t xml:space="preserve"> </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pacing w:val="2"/>
          <w:sz w:val="20"/>
          <w:szCs w:val="20"/>
        </w:rPr>
        <w:t>1</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2</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2"/>
          <w:sz w:val="20"/>
          <w:szCs w:val="20"/>
        </w:rPr>
        <w:t>pag</w:t>
      </w:r>
      <w:r w:rsidRPr="004D7519">
        <w:rPr>
          <w:rFonts w:ascii="Times New Roman" w:eastAsia="Times New Roman" w:hAnsi="Times New Roman" w:cs="Times New Roman"/>
          <w:sz w:val="20"/>
          <w:szCs w:val="20"/>
        </w:rPr>
        <w:t>e</w:t>
      </w:r>
      <w:r w:rsidRPr="004D7519">
        <w:rPr>
          <w:rFonts w:ascii="Times New Roman" w:eastAsia="Times New Roman" w:hAnsi="Times New Roman" w:cs="Times New Roman"/>
          <w:spacing w:val="12"/>
          <w:sz w:val="20"/>
          <w:szCs w:val="20"/>
        </w:rPr>
        <w:t xml:space="preserve"> </w:t>
      </w:r>
      <w:r w:rsidRPr="004D7519">
        <w:rPr>
          <w:rFonts w:ascii="Times New Roman" w:eastAsia="Times New Roman" w:hAnsi="Times New Roman" w:cs="Times New Roman"/>
          <w:spacing w:val="3"/>
          <w:sz w:val="20"/>
          <w:szCs w:val="20"/>
        </w:rPr>
        <w:t>m</w:t>
      </w:r>
      <w:r w:rsidRPr="004D7519">
        <w:rPr>
          <w:rFonts w:ascii="Times New Roman" w:eastAsia="Times New Roman" w:hAnsi="Times New Roman" w:cs="Times New Roman"/>
          <w:spacing w:val="2"/>
          <w:sz w:val="20"/>
          <w:szCs w:val="20"/>
        </w:rPr>
        <w:t>a</w:t>
      </w:r>
      <w:r w:rsidRPr="004D7519">
        <w:rPr>
          <w:rFonts w:ascii="Times New Roman" w:eastAsia="Times New Roman" w:hAnsi="Times New Roman" w:cs="Times New Roman"/>
          <w:spacing w:val="1"/>
          <w:sz w:val="20"/>
          <w:szCs w:val="20"/>
        </w:rPr>
        <w:t>x</w:t>
      </w:r>
      <w:r w:rsidR="00AD385E">
        <w:rPr>
          <w:rFonts w:ascii="Times New Roman" w:eastAsia="Times New Roman" w:hAnsi="Times New Roman" w:cs="Times New Roman"/>
          <w:spacing w:val="1"/>
          <w:sz w:val="20"/>
          <w:szCs w:val="20"/>
        </w:rPr>
        <w:t xml:space="preserve"> each, for French and the Swiss partner, according to their regulations</w:t>
      </w:r>
      <w:r w:rsidRPr="004D7519">
        <w:rPr>
          <w:rFonts w:ascii="Times New Roman" w:eastAsia="Times New Roman" w:hAnsi="Times New Roman" w:cs="Times New Roman"/>
          <w:spacing w:val="1"/>
          <w:sz w:val="20"/>
          <w:szCs w:val="20"/>
        </w:rPr>
        <w:t>)</w:t>
      </w:r>
      <w:r w:rsidRPr="004D7519">
        <w:rPr>
          <w:rFonts w:ascii="Times New Roman" w:eastAsia="Times New Roman" w:hAnsi="Times New Roman" w:cs="Times New Roman"/>
          <w:sz w:val="20"/>
          <w:szCs w:val="20"/>
        </w:rPr>
        <w:t>.</w:t>
      </w:r>
      <w:proofErr w:type="gramEnd"/>
      <w:r w:rsidRPr="004D7519">
        <w:rPr>
          <w:rFonts w:ascii="Times New Roman" w:eastAsia="Times New Roman" w:hAnsi="Times New Roman" w:cs="Times New Roman"/>
          <w:spacing w:val="13"/>
          <w:sz w:val="20"/>
          <w:szCs w:val="20"/>
        </w:rPr>
        <w:t xml:space="preserve"> </w:t>
      </w:r>
      <w:r w:rsidR="003814C3" w:rsidRPr="004D7519">
        <w:rPr>
          <w:rFonts w:ascii="Times New Roman" w:eastAsia="Times New Roman" w:hAnsi="Times New Roman" w:cs="Times New Roman"/>
          <w:spacing w:val="13"/>
          <w:sz w:val="20"/>
          <w:szCs w:val="20"/>
        </w:rPr>
        <w:t>All costs should be indicated Tax Free</w:t>
      </w:r>
    </w:p>
    <w:p w14:paraId="29F6576E" w14:textId="0555B1F0" w:rsidR="004A20AA" w:rsidRPr="004D7519" w:rsidRDefault="005A6B23" w:rsidP="005A6B23">
      <w:pPr>
        <w:spacing w:after="0" w:line="252" w:lineRule="auto"/>
        <w:ind w:right="389"/>
        <w:rPr>
          <w:rFonts w:ascii="Times New Roman" w:eastAsia="Times New Roman" w:hAnsi="Times New Roman" w:cs="Times New Roman"/>
          <w:i/>
          <w:color w:val="000000"/>
          <w:w w:val="103"/>
          <w:sz w:val="18"/>
          <w:szCs w:val="18"/>
        </w:rPr>
      </w:pPr>
      <w:r>
        <w:rPr>
          <w:rFonts w:ascii="Times New Roman" w:eastAsia="Times New Roman" w:hAnsi="Times New Roman" w:cs="Times New Roman"/>
          <w:i/>
          <w:color w:val="000000"/>
          <w:spacing w:val="2"/>
          <w:w w:val="103"/>
          <w:sz w:val="18"/>
          <w:szCs w:val="18"/>
        </w:rPr>
        <w:tab/>
      </w:r>
      <w:r w:rsidR="0077669A" w:rsidRPr="004D7519">
        <w:rPr>
          <w:rFonts w:ascii="Times New Roman" w:eastAsia="Times New Roman" w:hAnsi="Times New Roman" w:cs="Times New Roman"/>
          <w:i/>
          <w:color w:val="000000"/>
          <w:spacing w:val="2"/>
          <w:w w:val="103"/>
          <w:sz w:val="18"/>
          <w:szCs w:val="18"/>
        </w:rPr>
        <w:t>Sa</w:t>
      </w:r>
      <w:r w:rsidR="0077669A" w:rsidRPr="004D7519">
        <w:rPr>
          <w:rFonts w:ascii="Times New Roman" w:eastAsia="Times New Roman" w:hAnsi="Times New Roman" w:cs="Times New Roman"/>
          <w:i/>
          <w:color w:val="000000"/>
          <w:spacing w:val="1"/>
          <w:w w:val="103"/>
          <w:sz w:val="18"/>
          <w:szCs w:val="18"/>
        </w:rPr>
        <w:t>l</w:t>
      </w:r>
      <w:r w:rsidR="0077669A" w:rsidRPr="004D7519">
        <w:rPr>
          <w:rFonts w:ascii="Times New Roman" w:eastAsia="Times New Roman" w:hAnsi="Times New Roman" w:cs="Times New Roman"/>
          <w:i/>
          <w:color w:val="000000"/>
          <w:spacing w:val="2"/>
          <w:w w:val="103"/>
          <w:sz w:val="18"/>
          <w:szCs w:val="18"/>
        </w:rPr>
        <w:t>a</w:t>
      </w:r>
      <w:r w:rsidR="0077669A" w:rsidRPr="004D7519">
        <w:rPr>
          <w:rFonts w:ascii="Times New Roman" w:eastAsia="Times New Roman" w:hAnsi="Times New Roman" w:cs="Times New Roman"/>
          <w:i/>
          <w:color w:val="000000"/>
          <w:spacing w:val="1"/>
          <w:w w:val="103"/>
          <w:sz w:val="18"/>
          <w:szCs w:val="18"/>
        </w:rPr>
        <w:t>rie</w:t>
      </w:r>
      <w:r w:rsidR="0077669A" w:rsidRPr="004D7519">
        <w:rPr>
          <w:rFonts w:ascii="Times New Roman" w:eastAsia="Times New Roman" w:hAnsi="Times New Roman" w:cs="Times New Roman"/>
          <w:i/>
          <w:color w:val="000000"/>
          <w:w w:val="103"/>
          <w:sz w:val="18"/>
          <w:szCs w:val="18"/>
        </w:rPr>
        <w:t>s</w:t>
      </w:r>
    </w:p>
    <w:p w14:paraId="6A84D932" w14:textId="43980826" w:rsidR="003814C3" w:rsidRPr="004D7519" w:rsidRDefault="005A6B23" w:rsidP="005A6B23">
      <w:pPr>
        <w:spacing w:after="0" w:line="252" w:lineRule="auto"/>
        <w:ind w:right="389"/>
        <w:rPr>
          <w:rFonts w:ascii="Times New Roman" w:eastAsia="Times New Roman" w:hAnsi="Times New Roman" w:cs="Times New Roman"/>
          <w:i/>
          <w:color w:val="000000"/>
          <w:w w:val="103"/>
          <w:sz w:val="18"/>
          <w:szCs w:val="18"/>
        </w:rPr>
      </w:pPr>
      <w:r>
        <w:rPr>
          <w:rFonts w:ascii="Times New Roman" w:eastAsia="Times New Roman" w:hAnsi="Times New Roman" w:cs="Times New Roman"/>
          <w:i/>
          <w:color w:val="000000"/>
          <w:w w:val="103"/>
          <w:sz w:val="18"/>
          <w:szCs w:val="18"/>
        </w:rPr>
        <w:tab/>
      </w:r>
      <w:r w:rsidR="003814C3" w:rsidRPr="004D7519">
        <w:rPr>
          <w:rFonts w:ascii="Times New Roman" w:eastAsia="Times New Roman" w:hAnsi="Times New Roman" w:cs="Times New Roman"/>
          <w:i/>
          <w:color w:val="000000"/>
          <w:w w:val="103"/>
          <w:sz w:val="18"/>
          <w:szCs w:val="18"/>
        </w:rPr>
        <w:t>Small equipment (&lt;4000 Euros)</w:t>
      </w:r>
    </w:p>
    <w:p w14:paraId="058D42E3" w14:textId="3A7D785A" w:rsidR="003814C3" w:rsidRPr="004D7519" w:rsidRDefault="005A6B23" w:rsidP="005A6B23">
      <w:pPr>
        <w:spacing w:after="0" w:line="252" w:lineRule="auto"/>
        <w:ind w:right="389"/>
        <w:rPr>
          <w:rFonts w:ascii="Times New Roman" w:eastAsia="Times New Roman" w:hAnsi="Times New Roman" w:cs="Times New Roman"/>
          <w:i/>
          <w:color w:val="000000"/>
          <w:w w:val="103"/>
          <w:sz w:val="18"/>
          <w:szCs w:val="18"/>
        </w:rPr>
      </w:pPr>
      <w:r>
        <w:rPr>
          <w:rFonts w:ascii="Times New Roman" w:eastAsia="Times New Roman" w:hAnsi="Times New Roman" w:cs="Times New Roman"/>
          <w:i/>
          <w:color w:val="000000"/>
          <w:w w:val="103"/>
          <w:sz w:val="18"/>
          <w:szCs w:val="18"/>
        </w:rPr>
        <w:tab/>
      </w:r>
      <w:r w:rsidR="003814C3" w:rsidRPr="004D7519">
        <w:rPr>
          <w:rFonts w:ascii="Times New Roman" w:eastAsia="Times New Roman" w:hAnsi="Times New Roman" w:cs="Times New Roman"/>
          <w:i/>
          <w:color w:val="000000"/>
          <w:w w:val="103"/>
          <w:sz w:val="18"/>
          <w:szCs w:val="18"/>
        </w:rPr>
        <w:t>Travel expenses</w:t>
      </w:r>
    </w:p>
    <w:p w14:paraId="174BAB46" w14:textId="7A7EE085" w:rsidR="003814C3" w:rsidRPr="004D7519" w:rsidRDefault="005A6B23" w:rsidP="005A6B23">
      <w:pPr>
        <w:spacing w:after="0" w:line="252" w:lineRule="auto"/>
        <w:ind w:right="389"/>
        <w:rPr>
          <w:rFonts w:ascii="Times New Roman" w:eastAsia="Times New Roman" w:hAnsi="Times New Roman" w:cs="Times New Roman"/>
          <w:i/>
          <w:color w:val="000000"/>
          <w:w w:val="103"/>
          <w:sz w:val="18"/>
          <w:szCs w:val="18"/>
        </w:rPr>
      </w:pPr>
      <w:r>
        <w:rPr>
          <w:rFonts w:ascii="Times New Roman" w:eastAsia="Times New Roman" w:hAnsi="Times New Roman" w:cs="Times New Roman"/>
          <w:i/>
          <w:color w:val="000000"/>
          <w:w w:val="103"/>
          <w:sz w:val="18"/>
          <w:szCs w:val="18"/>
        </w:rPr>
        <w:tab/>
      </w:r>
      <w:r w:rsidR="003814C3" w:rsidRPr="004D7519">
        <w:rPr>
          <w:rFonts w:ascii="Times New Roman" w:eastAsia="Times New Roman" w:hAnsi="Times New Roman" w:cs="Times New Roman"/>
          <w:i/>
          <w:color w:val="000000"/>
          <w:w w:val="103"/>
          <w:sz w:val="18"/>
          <w:szCs w:val="18"/>
        </w:rPr>
        <w:t>Petty expenses.</w:t>
      </w:r>
    </w:p>
    <w:p w14:paraId="4CF667BB" w14:textId="7078479F" w:rsidR="003814C3" w:rsidRPr="004D7519" w:rsidRDefault="005A6B23" w:rsidP="005A6B23">
      <w:pPr>
        <w:spacing w:after="0" w:line="252" w:lineRule="auto"/>
        <w:ind w:right="389"/>
        <w:rPr>
          <w:rFonts w:ascii="Times New Roman" w:eastAsia="Times New Roman" w:hAnsi="Times New Roman" w:cs="Times New Roman"/>
          <w:sz w:val="18"/>
          <w:szCs w:val="18"/>
        </w:rPr>
      </w:pPr>
      <w:r>
        <w:rPr>
          <w:rFonts w:ascii="Times New Roman" w:eastAsia="Times New Roman" w:hAnsi="Times New Roman" w:cs="Times New Roman"/>
          <w:i/>
          <w:color w:val="000000"/>
          <w:w w:val="103"/>
          <w:sz w:val="18"/>
          <w:szCs w:val="18"/>
        </w:rPr>
        <w:tab/>
      </w:r>
      <w:r w:rsidR="003814C3" w:rsidRPr="004D7519">
        <w:rPr>
          <w:rFonts w:ascii="Times New Roman" w:eastAsia="Times New Roman" w:hAnsi="Times New Roman" w:cs="Times New Roman"/>
          <w:i/>
          <w:color w:val="000000"/>
          <w:w w:val="103"/>
          <w:sz w:val="18"/>
          <w:szCs w:val="18"/>
        </w:rPr>
        <w:t>Others.</w:t>
      </w:r>
    </w:p>
    <w:sectPr w:rsidR="003814C3" w:rsidRPr="004D7519" w:rsidSect="003814C3">
      <w:pgSz w:w="11920" w:h="16840"/>
      <w:pgMar w:top="1560" w:right="1580" w:bottom="1160" w:left="1300" w:header="0" w:footer="96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FC284" w14:textId="77777777" w:rsidR="0064384D" w:rsidRDefault="0064384D" w:rsidP="004A20AA">
      <w:pPr>
        <w:spacing w:after="0" w:line="240" w:lineRule="auto"/>
      </w:pPr>
      <w:r>
        <w:separator/>
      </w:r>
    </w:p>
  </w:endnote>
  <w:endnote w:type="continuationSeparator" w:id="0">
    <w:p w14:paraId="2FC16789" w14:textId="77777777" w:rsidR="0064384D" w:rsidRDefault="0064384D" w:rsidP="004A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77CA" w14:textId="53702A51" w:rsidR="0064384D" w:rsidRDefault="0064384D">
    <w:pPr>
      <w:spacing w:after="0" w:line="120" w:lineRule="exact"/>
      <w:rPr>
        <w:sz w:val="12"/>
        <w:szCs w:val="12"/>
      </w:rPr>
    </w:pPr>
    <w:r>
      <w:rPr>
        <w:noProof/>
        <w:lang w:val="fr-FR" w:eastAsia="fr-FR"/>
      </w:rPr>
      <mc:AlternateContent>
        <mc:Choice Requires="wps">
          <w:drawing>
            <wp:anchor distT="0" distB="0" distL="114300" distR="114300" simplePos="0" relativeHeight="251657728" behindDoc="1" locked="0" layoutInCell="1" allowOverlap="1" wp14:anchorId="322DB41F" wp14:editId="23FA4685">
              <wp:simplePos x="0" y="0"/>
              <wp:positionH relativeFrom="page">
                <wp:posOffset>3690620</wp:posOffset>
              </wp:positionH>
              <wp:positionV relativeFrom="page">
                <wp:posOffset>9830435</wp:posOffset>
              </wp:positionV>
              <wp:extent cx="177800" cy="150495"/>
              <wp:effectExtent l="0" t="635" r="508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DD69" w14:textId="77777777" w:rsidR="0064384D" w:rsidRDefault="0064384D">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002032">
                            <w:rPr>
                              <w:rFonts w:ascii="Times New Roman" w:eastAsia="Times New Roman" w:hAnsi="Times New Roman" w:cs="Times New Roman"/>
                              <w:noProof/>
                              <w:w w:val="103"/>
                              <w:sz w:val="19"/>
                              <w:szCs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90.6pt;margin-top:774.05pt;width:14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" filled="f" stroked="f">
              <v:textbox inset="0,0,0,0">
                <w:txbxContent>
                  <w:p w14:paraId="1E63DD69" w14:textId="77777777" w:rsidR="00B34449" w:rsidRDefault="00B34449">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D25054">
                      <w:rPr>
                        <w:rFonts w:ascii="Times New Roman" w:eastAsia="Times New Roman" w:hAnsi="Times New Roman" w:cs="Times New Roman"/>
                        <w:noProof/>
                        <w:w w:val="103"/>
                        <w:sz w:val="19"/>
                        <w:szCs w:val="1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45516" w14:textId="77777777" w:rsidR="0064384D" w:rsidRDefault="0064384D" w:rsidP="004A20AA">
      <w:pPr>
        <w:spacing w:after="0" w:line="240" w:lineRule="auto"/>
      </w:pPr>
      <w:r>
        <w:separator/>
      </w:r>
    </w:p>
  </w:footnote>
  <w:footnote w:type="continuationSeparator" w:id="0">
    <w:p w14:paraId="7BB595FC" w14:textId="77777777" w:rsidR="0064384D" w:rsidRDefault="0064384D" w:rsidP="004A20A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7544"/>
    <w:multiLevelType w:val="hybridMultilevel"/>
    <w:tmpl w:val="F56E1E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4A35EB"/>
    <w:multiLevelType w:val="hybridMultilevel"/>
    <w:tmpl w:val="80E40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997358"/>
    <w:multiLevelType w:val="multilevel"/>
    <w:tmpl w:val="F56E1E8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AA"/>
    <w:rsid w:val="00002032"/>
    <w:rsid w:val="000072C7"/>
    <w:rsid w:val="00154846"/>
    <w:rsid w:val="00176A8D"/>
    <w:rsid w:val="00193AAD"/>
    <w:rsid w:val="002A0D3B"/>
    <w:rsid w:val="002D2AC4"/>
    <w:rsid w:val="00305A03"/>
    <w:rsid w:val="003117F3"/>
    <w:rsid w:val="0036635F"/>
    <w:rsid w:val="003814C3"/>
    <w:rsid w:val="00397069"/>
    <w:rsid w:val="003E47A7"/>
    <w:rsid w:val="00443869"/>
    <w:rsid w:val="00451D2C"/>
    <w:rsid w:val="00465420"/>
    <w:rsid w:val="004A20AA"/>
    <w:rsid w:val="004D7519"/>
    <w:rsid w:val="004F1F75"/>
    <w:rsid w:val="004F6196"/>
    <w:rsid w:val="005400B2"/>
    <w:rsid w:val="00585527"/>
    <w:rsid w:val="005A6B23"/>
    <w:rsid w:val="00617802"/>
    <w:rsid w:val="0064384D"/>
    <w:rsid w:val="006C721C"/>
    <w:rsid w:val="007041AA"/>
    <w:rsid w:val="007657EC"/>
    <w:rsid w:val="0077669A"/>
    <w:rsid w:val="007813B8"/>
    <w:rsid w:val="00830658"/>
    <w:rsid w:val="008B672B"/>
    <w:rsid w:val="008B7C59"/>
    <w:rsid w:val="00AD385E"/>
    <w:rsid w:val="00AF6466"/>
    <w:rsid w:val="00B11B66"/>
    <w:rsid w:val="00B34449"/>
    <w:rsid w:val="00BA14D2"/>
    <w:rsid w:val="00BD2995"/>
    <w:rsid w:val="00CC6FD8"/>
    <w:rsid w:val="00CE1D85"/>
    <w:rsid w:val="00D25054"/>
    <w:rsid w:val="00DF6C95"/>
    <w:rsid w:val="00F55E98"/>
    <w:rsid w:val="00FE7FF9"/>
    <w:rsid w:val="00FF7F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C3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29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2995"/>
    <w:rPr>
      <w:rFonts w:ascii="Tahoma" w:hAnsi="Tahoma" w:cs="Tahoma"/>
      <w:sz w:val="16"/>
      <w:szCs w:val="16"/>
    </w:rPr>
  </w:style>
  <w:style w:type="paragraph" w:styleId="Sansinterligne">
    <w:name w:val="No Spacing"/>
    <w:basedOn w:val="Normal"/>
    <w:uiPriority w:val="1"/>
    <w:qFormat/>
    <w:rsid w:val="00585527"/>
    <w:pPr>
      <w:spacing w:before="41" w:after="0" w:line="253" w:lineRule="auto"/>
      <w:ind w:left="117" w:right="565"/>
      <w:jc w:val="both"/>
    </w:pPr>
    <w:rPr>
      <w:rFonts w:eastAsia="Times New Roman" w:cs="Times New Roman"/>
      <w:spacing w:val="2"/>
      <w:lang w:val="fr-FR"/>
    </w:rPr>
  </w:style>
  <w:style w:type="paragraph" w:styleId="Paragraphedeliste">
    <w:name w:val="List Paragraph"/>
    <w:basedOn w:val="Normal"/>
    <w:uiPriority w:val="34"/>
    <w:qFormat/>
    <w:rsid w:val="00585527"/>
    <w:pPr>
      <w:spacing w:before="120" w:after="120" w:line="240" w:lineRule="auto"/>
      <w:jc w:val="both"/>
    </w:pPr>
  </w:style>
  <w:style w:type="character" w:styleId="Lienhypertexte">
    <w:name w:val="Hyperlink"/>
    <w:basedOn w:val="Policepardfaut"/>
    <w:uiPriority w:val="99"/>
    <w:unhideWhenUsed/>
    <w:rsid w:val="003814C3"/>
    <w:rPr>
      <w:color w:val="0000FF" w:themeColor="hyperlink"/>
      <w:u w:val="single"/>
    </w:rPr>
  </w:style>
  <w:style w:type="character" w:styleId="Marquedannotation">
    <w:name w:val="annotation reference"/>
    <w:basedOn w:val="Policepardfaut"/>
    <w:uiPriority w:val="99"/>
    <w:semiHidden/>
    <w:unhideWhenUsed/>
    <w:rsid w:val="002A0D3B"/>
    <w:rPr>
      <w:sz w:val="18"/>
      <w:szCs w:val="18"/>
    </w:rPr>
  </w:style>
  <w:style w:type="paragraph" w:styleId="Commentaire">
    <w:name w:val="annotation text"/>
    <w:basedOn w:val="Normal"/>
    <w:link w:val="CommentaireCar"/>
    <w:uiPriority w:val="99"/>
    <w:semiHidden/>
    <w:unhideWhenUsed/>
    <w:rsid w:val="002A0D3B"/>
    <w:pPr>
      <w:spacing w:line="240" w:lineRule="auto"/>
    </w:pPr>
    <w:rPr>
      <w:sz w:val="24"/>
      <w:szCs w:val="24"/>
    </w:rPr>
  </w:style>
  <w:style w:type="character" w:customStyle="1" w:styleId="CommentaireCar">
    <w:name w:val="Commentaire Car"/>
    <w:basedOn w:val="Policepardfaut"/>
    <w:link w:val="Commentaire"/>
    <w:uiPriority w:val="99"/>
    <w:semiHidden/>
    <w:rsid w:val="002A0D3B"/>
    <w:rPr>
      <w:sz w:val="24"/>
      <w:szCs w:val="24"/>
    </w:rPr>
  </w:style>
  <w:style w:type="paragraph" w:styleId="Objetducommentaire">
    <w:name w:val="annotation subject"/>
    <w:basedOn w:val="Commentaire"/>
    <w:next w:val="Commentaire"/>
    <w:link w:val="ObjetducommentaireCar"/>
    <w:uiPriority w:val="99"/>
    <w:semiHidden/>
    <w:unhideWhenUsed/>
    <w:rsid w:val="002A0D3B"/>
    <w:rPr>
      <w:b/>
      <w:bCs/>
      <w:sz w:val="20"/>
      <w:szCs w:val="20"/>
    </w:rPr>
  </w:style>
  <w:style w:type="character" w:customStyle="1" w:styleId="ObjetducommentaireCar">
    <w:name w:val="Objet du commentaire Car"/>
    <w:basedOn w:val="CommentaireCar"/>
    <w:link w:val="Objetducommentaire"/>
    <w:uiPriority w:val="99"/>
    <w:semiHidden/>
    <w:rsid w:val="002A0D3B"/>
    <w:rPr>
      <w:b/>
      <w:bCs/>
      <w:sz w:val="20"/>
      <w:szCs w:val="20"/>
    </w:rPr>
  </w:style>
  <w:style w:type="table" w:styleId="Grille">
    <w:name w:val="Table Grid"/>
    <w:basedOn w:val="TableauNormal"/>
    <w:uiPriority w:val="59"/>
    <w:rsid w:val="00176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rsid w:val="007041AA"/>
    <w:pPr>
      <w:widowControl/>
      <w:spacing w:before="100" w:beforeAutospacing="1" w:after="100" w:afterAutospacing="1" w:line="240" w:lineRule="auto"/>
    </w:pPr>
    <w:rPr>
      <w:rFonts w:ascii="Times" w:hAnsi="Times"/>
      <w:sz w:val="20"/>
      <w:szCs w:val="20"/>
      <w:lang w:val="de-CH" w:eastAsia="de-DE"/>
    </w:rPr>
  </w:style>
  <w:style w:type="paragraph" w:styleId="Rvision">
    <w:name w:val="Revision"/>
    <w:hidden/>
    <w:uiPriority w:val="99"/>
    <w:semiHidden/>
    <w:rsid w:val="008B672B"/>
    <w:pPr>
      <w:widowControl/>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29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2995"/>
    <w:rPr>
      <w:rFonts w:ascii="Tahoma" w:hAnsi="Tahoma" w:cs="Tahoma"/>
      <w:sz w:val="16"/>
      <w:szCs w:val="16"/>
    </w:rPr>
  </w:style>
  <w:style w:type="paragraph" w:styleId="Sansinterligne">
    <w:name w:val="No Spacing"/>
    <w:basedOn w:val="Normal"/>
    <w:uiPriority w:val="1"/>
    <w:qFormat/>
    <w:rsid w:val="00585527"/>
    <w:pPr>
      <w:spacing w:before="41" w:after="0" w:line="253" w:lineRule="auto"/>
      <w:ind w:left="117" w:right="565"/>
      <w:jc w:val="both"/>
    </w:pPr>
    <w:rPr>
      <w:rFonts w:eastAsia="Times New Roman" w:cs="Times New Roman"/>
      <w:spacing w:val="2"/>
      <w:lang w:val="fr-FR"/>
    </w:rPr>
  </w:style>
  <w:style w:type="paragraph" w:styleId="Paragraphedeliste">
    <w:name w:val="List Paragraph"/>
    <w:basedOn w:val="Normal"/>
    <w:uiPriority w:val="34"/>
    <w:qFormat/>
    <w:rsid w:val="00585527"/>
    <w:pPr>
      <w:spacing w:before="120" w:after="120" w:line="240" w:lineRule="auto"/>
      <w:jc w:val="both"/>
    </w:pPr>
  </w:style>
  <w:style w:type="character" w:styleId="Lienhypertexte">
    <w:name w:val="Hyperlink"/>
    <w:basedOn w:val="Policepardfaut"/>
    <w:uiPriority w:val="99"/>
    <w:unhideWhenUsed/>
    <w:rsid w:val="003814C3"/>
    <w:rPr>
      <w:color w:val="0000FF" w:themeColor="hyperlink"/>
      <w:u w:val="single"/>
    </w:rPr>
  </w:style>
  <w:style w:type="character" w:styleId="Marquedannotation">
    <w:name w:val="annotation reference"/>
    <w:basedOn w:val="Policepardfaut"/>
    <w:uiPriority w:val="99"/>
    <w:semiHidden/>
    <w:unhideWhenUsed/>
    <w:rsid w:val="002A0D3B"/>
    <w:rPr>
      <w:sz w:val="18"/>
      <w:szCs w:val="18"/>
    </w:rPr>
  </w:style>
  <w:style w:type="paragraph" w:styleId="Commentaire">
    <w:name w:val="annotation text"/>
    <w:basedOn w:val="Normal"/>
    <w:link w:val="CommentaireCar"/>
    <w:uiPriority w:val="99"/>
    <w:semiHidden/>
    <w:unhideWhenUsed/>
    <w:rsid w:val="002A0D3B"/>
    <w:pPr>
      <w:spacing w:line="240" w:lineRule="auto"/>
    </w:pPr>
    <w:rPr>
      <w:sz w:val="24"/>
      <w:szCs w:val="24"/>
    </w:rPr>
  </w:style>
  <w:style w:type="character" w:customStyle="1" w:styleId="CommentaireCar">
    <w:name w:val="Commentaire Car"/>
    <w:basedOn w:val="Policepardfaut"/>
    <w:link w:val="Commentaire"/>
    <w:uiPriority w:val="99"/>
    <w:semiHidden/>
    <w:rsid w:val="002A0D3B"/>
    <w:rPr>
      <w:sz w:val="24"/>
      <w:szCs w:val="24"/>
    </w:rPr>
  </w:style>
  <w:style w:type="paragraph" w:styleId="Objetducommentaire">
    <w:name w:val="annotation subject"/>
    <w:basedOn w:val="Commentaire"/>
    <w:next w:val="Commentaire"/>
    <w:link w:val="ObjetducommentaireCar"/>
    <w:uiPriority w:val="99"/>
    <w:semiHidden/>
    <w:unhideWhenUsed/>
    <w:rsid w:val="002A0D3B"/>
    <w:rPr>
      <w:b/>
      <w:bCs/>
      <w:sz w:val="20"/>
      <w:szCs w:val="20"/>
    </w:rPr>
  </w:style>
  <w:style w:type="character" w:customStyle="1" w:styleId="ObjetducommentaireCar">
    <w:name w:val="Objet du commentaire Car"/>
    <w:basedOn w:val="CommentaireCar"/>
    <w:link w:val="Objetducommentaire"/>
    <w:uiPriority w:val="99"/>
    <w:semiHidden/>
    <w:rsid w:val="002A0D3B"/>
    <w:rPr>
      <w:b/>
      <w:bCs/>
      <w:sz w:val="20"/>
      <w:szCs w:val="20"/>
    </w:rPr>
  </w:style>
  <w:style w:type="table" w:styleId="Grille">
    <w:name w:val="Table Grid"/>
    <w:basedOn w:val="TableauNormal"/>
    <w:uiPriority w:val="59"/>
    <w:rsid w:val="00176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rsid w:val="007041AA"/>
    <w:pPr>
      <w:widowControl/>
      <w:spacing w:before="100" w:beforeAutospacing="1" w:after="100" w:afterAutospacing="1" w:line="240" w:lineRule="auto"/>
    </w:pPr>
    <w:rPr>
      <w:rFonts w:ascii="Times" w:hAnsi="Times"/>
      <w:sz w:val="20"/>
      <w:szCs w:val="20"/>
      <w:lang w:val="de-CH" w:eastAsia="de-DE"/>
    </w:rPr>
  </w:style>
  <w:style w:type="paragraph" w:styleId="Rvision">
    <w:name w:val="Revision"/>
    <w:hidden/>
    <w:uiPriority w:val="99"/>
    <w:semiHidden/>
    <w:rsid w:val="008B672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965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1899</Words>
  <Characters>10445</Characters>
  <Application>Microsoft Macintosh Word</Application>
  <DocSecurity>0</DocSecurity>
  <Lines>87</Lines>
  <Paragraphs>24</Paragraphs>
  <ScaleCrop>false</ScaleCrop>
  <Company>Inra.Nancy</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Orsini</cp:lastModifiedBy>
  <cp:revision>3</cp:revision>
  <dcterms:created xsi:type="dcterms:W3CDTF">2015-04-29T15:37:00Z</dcterms:created>
  <dcterms:modified xsi:type="dcterms:W3CDTF">2015-04-29T15:38:00Z</dcterms:modified>
</cp:coreProperties>
</file>